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F0744">
      <w:pPr>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30B1B7A9">
      <w:pPr>
        <w:spacing w:line="580" w:lineRule="exact"/>
        <w:rPr>
          <w:rFonts w:hint="default" w:ascii="Times New Roman" w:hAnsi="Times New Roman" w:cs="Times New Roman"/>
        </w:rPr>
      </w:pPr>
    </w:p>
    <w:p w14:paraId="684EB73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中共吴忠市利通区纪律检查委员会</w:t>
      </w:r>
      <w:r>
        <w:rPr>
          <w:rFonts w:hint="eastAsia" w:ascii="Times New Roman" w:hAnsi="Times New Roman" w:eastAsia="仿宋_GB2312" w:cs="Times New Roman"/>
          <w:kern w:val="0"/>
          <w:sz w:val="32"/>
          <w:szCs w:val="32"/>
          <w:lang w:eastAsia="zh-CN"/>
        </w:rPr>
        <w:t>（含巡察办）</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年度部门决算已于202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年8月</w:t>
      </w:r>
      <w:r>
        <w:rPr>
          <w:rFonts w:hint="default" w:ascii="Times New Roman" w:hAnsi="Times New Roman" w:eastAsia="仿宋_GB2312" w:cs="Times New Roman"/>
          <w:kern w:val="0"/>
          <w:sz w:val="32"/>
          <w:szCs w:val="32"/>
          <w:lang w:val="en-US" w:eastAsia="zh-CN"/>
        </w:rPr>
        <w:t>28</w:t>
      </w:r>
      <w:r>
        <w:rPr>
          <w:rFonts w:hint="default" w:ascii="Times New Roman" w:hAnsi="Times New Roman" w:eastAsia="仿宋_GB2312" w:cs="Times New Roman"/>
          <w:kern w:val="0"/>
          <w:sz w:val="32"/>
          <w:szCs w:val="32"/>
        </w:rPr>
        <w:t>日由利通区财政局批复</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根据《中华人民共和国政府信息公开条例》《中华人民共和国预算法》有关规定</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现将</w:t>
      </w:r>
      <w:r>
        <w:rPr>
          <w:rFonts w:hint="default" w:ascii="Times New Roman" w:hAnsi="Times New Roman" w:eastAsia="仿宋_GB2312" w:cs="Times New Roman"/>
          <w:kern w:val="0"/>
          <w:sz w:val="32"/>
          <w:szCs w:val="32"/>
          <w:lang w:eastAsia="zh-CN"/>
        </w:rPr>
        <w:t>中共吴忠市利通区纪律检查委员会</w:t>
      </w:r>
      <w:r>
        <w:rPr>
          <w:rFonts w:hint="eastAsia" w:ascii="Times New Roman" w:hAnsi="Times New Roman" w:eastAsia="仿宋_GB2312" w:cs="Times New Roman"/>
          <w:kern w:val="0"/>
          <w:sz w:val="32"/>
          <w:szCs w:val="32"/>
          <w:lang w:eastAsia="zh-CN"/>
        </w:rPr>
        <w:t>（含巡察办）</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年部门决算公开如下</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接受社会各界监督。</w:t>
      </w:r>
    </w:p>
    <w:p w14:paraId="68A2B9C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kern w:val="0"/>
          <w:sz w:val="32"/>
          <w:szCs w:val="32"/>
          <w:lang w:eastAsia="zh-CN"/>
        </w:rPr>
        <w:t>中共吴忠市利通区纪律检查委员会</w:t>
      </w:r>
      <w:r>
        <w:rPr>
          <w:rFonts w:hint="eastAsia" w:ascii="Times New Roman" w:hAnsi="Times New Roman" w:eastAsia="仿宋_GB2312" w:cs="Times New Roman"/>
          <w:kern w:val="0"/>
          <w:sz w:val="32"/>
          <w:szCs w:val="32"/>
          <w:lang w:eastAsia="zh-CN"/>
        </w:rPr>
        <w:t>（含巡察办）</w:t>
      </w:r>
      <w:r>
        <w:rPr>
          <w:rFonts w:hint="default" w:ascii="Times New Roman" w:hAnsi="Times New Roman" w:eastAsia="仿宋_GB2312" w:cs="Times New Roman"/>
          <w:kern w:val="0"/>
          <w:sz w:val="32"/>
          <w:szCs w:val="32"/>
        </w:rPr>
        <w:t>部门决算</w:t>
      </w:r>
    </w:p>
    <w:p w14:paraId="22C439E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kern w:val="0"/>
          <w:sz w:val="32"/>
          <w:szCs w:val="32"/>
          <w:lang w:val="en-US" w:eastAsia="zh-CN"/>
        </w:rPr>
        <w:t xml:space="preserve">      </w:t>
      </w:r>
    </w:p>
    <w:p w14:paraId="5F9AA52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p w14:paraId="62E906E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default" w:ascii="Times New Roman" w:hAnsi="Times New Roman" w:eastAsia="仿宋_GB2312" w:cs="Times New Roman"/>
          <w:kern w:val="0"/>
          <w:sz w:val="32"/>
          <w:szCs w:val="32"/>
        </w:rPr>
      </w:pPr>
    </w:p>
    <w:p w14:paraId="3E0B050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default" w:ascii="Times New Roman" w:hAnsi="Times New Roman" w:eastAsia="仿宋_GB2312" w:cs="Times New Roman"/>
          <w:kern w:val="0"/>
          <w:sz w:val="32"/>
          <w:szCs w:val="32"/>
        </w:rPr>
      </w:pPr>
    </w:p>
    <w:p w14:paraId="7875C0C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kern w:val="0"/>
          <w:sz w:val="32"/>
          <w:szCs w:val="32"/>
          <w:lang w:eastAsia="zh-CN"/>
        </w:rPr>
        <w:t>中共吴忠市利通区纪律检查委员会</w:t>
      </w:r>
    </w:p>
    <w:p w14:paraId="2BFA592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13</w:t>
      </w:r>
      <w:r>
        <w:rPr>
          <w:rFonts w:hint="default" w:ascii="Times New Roman" w:hAnsi="Times New Roman" w:eastAsia="仿宋_GB2312" w:cs="Times New Roman"/>
          <w:kern w:val="0"/>
          <w:sz w:val="32"/>
          <w:szCs w:val="32"/>
        </w:rPr>
        <w:t>日</w:t>
      </w:r>
    </w:p>
    <w:p w14:paraId="7BBB81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default" w:ascii="Times New Roman" w:hAnsi="Times New Roman" w:eastAsia="黑体" w:cs="Times New Roman"/>
          <w:kern w:val="0"/>
          <w:sz w:val="32"/>
          <w:szCs w:val="32"/>
        </w:rPr>
      </w:pPr>
    </w:p>
    <w:p w14:paraId="1960F4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default" w:ascii="Times New Roman" w:hAnsi="Times New Roman" w:eastAsia="黑体" w:cs="Times New Roman"/>
          <w:kern w:val="0"/>
          <w:sz w:val="32"/>
          <w:szCs w:val="32"/>
        </w:rPr>
      </w:pPr>
    </w:p>
    <w:p w14:paraId="1CFD91C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80" w:firstLineChars="200"/>
        <w:jc w:val="both"/>
        <w:textAlignment w:val="auto"/>
        <w:outlineLvl w:val="1"/>
        <w:rPr>
          <w:rFonts w:hint="default" w:ascii="Times New Roman" w:hAnsi="Times New Roman" w:eastAsia="方正小标宋简体" w:cs="Times New Roman"/>
          <w:bCs/>
          <w:kern w:val="0"/>
          <w:sz w:val="84"/>
          <w:szCs w:val="84"/>
        </w:rPr>
      </w:pPr>
    </w:p>
    <w:p w14:paraId="31F6D57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80" w:firstLineChars="200"/>
        <w:jc w:val="both"/>
        <w:textAlignment w:val="auto"/>
        <w:rPr>
          <w:rFonts w:hint="default" w:ascii="Times New Roman" w:hAnsi="Times New Roman" w:eastAsia="方正小标宋简体" w:cs="Times New Roman"/>
          <w:bCs/>
          <w:kern w:val="0"/>
          <w:sz w:val="84"/>
          <w:szCs w:val="84"/>
        </w:rPr>
      </w:pPr>
      <w:r>
        <w:rPr>
          <w:rFonts w:hint="default" w:ascii="Times New Roman" w:hAnsi="Times New Roman" w:eastAsia="方正小标宋简体" w:cs="Times New Roman"/>
          <w:bCs/>
          <w:kern w:val="0"/>
          <w:sz w:val="84"/>
          <w:szCs w:val="84"/>
        </w:rPr>
        <w:br w:type="page"/>
      </w:r>
    </w:p>
    <w:p w14:paraId="7F7AA9C6">
      <w:pPr>
        <w:spacing w:before="100" w:beforeAutospacing="1" w:after="100" w:afterAutospacing="1" w:line="1000" w:lineRule="exact"/>
        <w:ind w:firstLine="2520" w:firstLineChars="300"/>
        <w:outlineLvl w:val="1"/>
        <w:rPr>
          <w:rFonts w:hint="default" w:ascii="Times New Roman" w:hAnsi="Times New Roman" w:eastAsia="方正小标宋简体" w:cs="Times New Roman"/>
          <w:bCs/>
          <w:kern w:val="0"/>
          <w:sz w:val="84"/>
          <w:szCs w:val="84"/>
        </w:rPr>
      </w:pPr>
    </w:p>
    <w:p w14:paraId="7BFF34B6">
      <w:pPr>
        <w:spacing w:before="100" w:beforeAutospacing="1" w:after="100" w:afterAutospacing="1" w:line="1000" w:lineRule="exact"/>
        <w:outlineLvl w:val="1"/>
        <w:rPr>
          <w:rFonts w:hint="default" w:ascii="Times New Roman" w:hAnsi="Times New Roman" w:eastAsia="方正小标宋简体" w:cs="Times New Roman"/>
          <w:bCs/>
          <w:kern w:val="0"/>
          <w:sz w:val="84"/>
          <w:szCs w:val="84"/>
        </w:rPr>
      </w:pPr>
    </w:p>
    <w:p w14:paraId="0F543EE5">
      <w:pPr>
        <w:keepNext w:val="0"/>
        <w:keepLines w:val="0"/>
        <w:pageBreakBefore w:val="0"/>
        <w:widowControl w:val="0"/>
        <w:kinsoku/>
        <w:wordWrap/>
        <w:overflowPunct/>
        <w:topLinePunct w:val="0"/>
        <w:autoSpaceDE/>
        <w:autoSpaceDN/>
        <w:bidi w:val="0"/>
        <w:adjustRightInd/>
        <w:snapToGrid/>
        <w:spacing w:beforeAutospacing="0" w:afterAutospacing="0" w:line="1000" w:lineRule="exact"/>
        <w:ind w:firstLine="2520" w:firstLineChars="300"/>
        <w:textAlignment w:val="auto"/>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202</w:t>
      </w:r>
      <w:r>
        <w:rPr>
          <w:rFonts w:hint="eastAsia" w:ascii="方正小标宋简体" w:hAnsi="方正小标宋简体" w:eastAsia="方正小标宋简体" w:cs="方正小标宋简体"/>
          <w:bCs/>
          <w:kern w:val="0"/>
          <w:sz w:val="84"/>
          <w:szCs w:val="84"/>
          <w:lang w:val="en-US" w:eastAsia="zh-CN"/>
        </w:rPr>
        <w:t>3</w:t>
      </w:r>
      <w:r>
        <w:rPr>
          <w:rFonts w:hint="eastAsia" w:ascii="方正小标宋简体" w:hAnsi="方正小标宋简体" w:eastAsia="方正小标宋简体" w:cs="方正小标宋简体"/>
          <w:bCs/>
          <w:kern w:val="0"/>
          <w:sz w:val="84"/>
          <w:szCs w:val="84"/>
        </w:rPr>
        <w:t>年度</w:t>
      </w:r>
    </w:p>
    <w:p w14:paraId="085AA1F7">
      <w:pPr>
        <w:keepNext w:val="0"/>
        <w:keepLines w:val="0"/>
        <w:pageBreakBefore w:val="0"/>
        <w:widowControl w:val="0"/>
        <w:kinsoku/>
        <w:wordWrap/>
        <w:overflowPunct/>
        <w:topLinePunct w:val="0"/>
        <w:autoSpaceDE/>
        <w:autoSpaceDN/>
        <w:bidi w:val="0"/>
        <w:adjustRightInd/>
        <w:snapToGrid/>
        <w:spacing w:beforeAutospacing="0" w:afterAutospacing="0" w:line="1000" w:lineRule="exact"/>
        <w:jc w:val="both"/>
        <w:textAlignment w:val="auto"/>
        <w:outlineLvl w:val="1"/>
        <w:rPr>
          <w:rFonts w:ascii="方正小标宋简体" w:hAnsi="方正小标宋简体" w:eastAsia="方正小标宋简体" w:cs="方正小标宋简体"/>
          <w:bCs/>
          <w:kern w:val="0"/>
          <w:sz w:val="84"/>
          <w:szCs w:val="84"/>
        </w:rPr>
      </w:pPr>
    </w:p>
    <w:p w14:paraId="7D8690DE">
      <w:pPr>
        <w:keepNext w:val="0"/>
        <w:keepLines w:val="0"/>
        <w:pageBreakBefore w:val="0"/>
        <w:widowControl w:val="0"/>
        <w:kinsoku/>
        <w:wordWrap/>
        <w:overflowPunct/>
        <w:topLinePunct w:val="0"/>
        <w:autoSpaceDE/>
        <w:autoSpaceDN/>
        <w:bidi w:val="0"/>
        <w:adjustRightInd/>
        <w:snapToGrid/>
        <w:spacing w:beforeAutospacing="0" w:afterAutospacing="0" w:line="1000" w:lineRule="exact"/>
        <w:jc w:val="center"/>
        <w:textAlignment w:val="auto"/>
        <w:outlineLvl w:val="1"/>
        <w:rPr>
          <w:rFonts w:hint="eastAsia"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中共吴忠市利通区</w:t>
      </w:r>
    </w:p>
    <w:p w14:paraId="5210A87D">
      <w:pPr>
        <w:keepNext w:val="0"/>
        <w:keepLines w:val="0"/>
        <w:pageBreakBefore w:val="0"/>
        <w:widowControl w:val="0"/>
        <w:kinsoku/>
        <w:wordWrap/>
        <w:overflowPunct/>
        <w:topLinePunct w:val="0"/>
        <w:autoSpaceDE/>
        <w:autoSpaceDN/>
        <w:bidi w:val="0"/>
        <w:adjustRightInd/>
        <w:snapToGrid/>
        <w:spacing w:beforeAutospacing="0" w:afterAutospacing="0" w:line="1000" w:lineRule="exact"/>
        <w:jc w:val="center"/>
        <w:textAlignment w:val="auto"/>
        <w:outlineLvl w:val="1"/>
        <w:rPr>
          <w:rFonts w:hint="eastAsia"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纪律检查委员会</w:t>
      </w:r>
    </w:p>
    <w:p w14:paraId="706E22C3">
      <w:pPr>
        <w:keepNext w:val="0"/>
        <w:keepLines w:val="0"/>
        <w:pageBreakBefore w:val="0"/>
        <w:widowControl w:val="0"/>
        <w:kinsoku/>
        <w:wordWrap/>
        <w:overflowPunct/>
        <w:topLinePunct w:val="0"/>
        <w:autoSpaceDE/>
        <w:autoSpaceDN/>
        <w:bidi w:val="0"/>
        <w:adjustRightInd/>
        <w:snapToGrid/>
        <w:spacing w:beforeAutospacing="0" w:afterAutospacing="0" w:line="1000" w:lineRule="exact"/>
        <w:jc w:val="center"/>
        <w:textAlignment w:val="auto"/>
        <w:outlineLvl w:val="1"/>
        <w:rPr>
          <w:rFonts w:hint="eastAsia" w:ascii="方正小标宋简体" w:hAnsi="方正小标宋简体" w:eastAsia="方正小标宋简体" w:cs="方正小标宋简体"/>
          <w:bCs/>
          <w:kern w:val="0"/>
          <w:sz w:val="84"/>
          <w:szCs w:val="84"/>
          <w:lang w:eastAsia="zh-CN"/>
        </w:rPr>
      </w:pPr>
      <w:r>
        <w:rPr>
          <w:rFonts w:hint="eastAsia" w:ascii="方正小标宋简体" w:hAnsi="方正小标宋简体" w:eastAsia="方正小标宋简体" w:cs="方正小标宋简体"/>
          <w:bCs/>
          <w:kern w:val="0"/>
          <w:sz w:val="84"/>
          <w:szCs w:val="84"/>
          <w:lang w:eastAsia="zh-CN"/>
        </w:rPr>
        <w:t>（含巡察办）</w:t>
      </w:r>
    </w:p>
    <w:p w14:paraId="2916F4DA">
      <w:pPr>
        <w:keepNext w:val="0"/>
        <w:keepLines w:val="0"/>
        <w:pageBreakBefore w:val="0"/>
        <w:widowControl w:val="0"/>
        <w:kinsoku/>
        <w:wordWrap/>
        <w:overflowPunct/>
        <w:topLinePunct w:val="0"/>
        <w:autoSpaceDE/>
        <w:autoSpaceDN/>
        <w:bidi w:val="0"/>
        <w:adjustRightInd/>
        <w:snapToGrid/>
        <w:spacing w:beforeAutospacing="0" w:afterAutospacing="0" w:line="1000" w:lineRule="exact"/>
        <w:jc w:val="center"/>
        <w:textAlignment w:val="auto"/>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部门决算</w:t>
      </w:r>
    </w:p>
    <w:p w14:paraId="53912FDC">
      <w:pPr>
        <w:spacing w:before="100" w:beforeAutospacing="1" w:after="100" w:afterAutospacing="1" w:line="1000" w:lineRule="exact"/>
        <w:jc w:val="center"/>
        <w:outlineLvl w:val="1"/>
        <w:rPr>
          <w:rFonts w:hint="default" w:ascii="Times New Roman" w:hAnsi="Times New Roman" w:eastAsia="黑体" w:cs="Times New Roman"/>
          <w:b/>
          <w:kern w:val="0"/>
          <w:sz w:val="84"/>
          <w:szCs w:val="84"/>
        </w:rPr>
      </w:pPr>
    </w:p>
    <w:p w14:paraId="17A92B72">
      <w:pPr>
        <w:spacing w:before="100" w:beforeAutospacing="1" w:after="100" w:afterAutospacing="1" w:line="580" w:lineRule="exact"/>
        <w:jc w:val="center"/>
        <w:outlineLvl w:val="1"/>
        <w:rPr>
          <w:rFonts w:hint="default" w:ascii="Times New Roman" w:hAnsi="Times New Roman" w:cs="Times New Roman"/>
          <w:b/>
          <w:kern w:val="0"/>
          <w:sz w:val="44"/>
          <w:szCs w:val="44"/>
        </w:rPr>
      </w:pPr>
    </w:p>
    <w:p w14:paraId="01665565">
      <w:pPr>
        <w:spacing w:before="100" w:beforeAutospacing="1" w:after="100" w:afterAutospacing="1" w:line="580" w:lineRule="exact"/>
        <w:outlineLvl w:val="1"/>
        <w:rPr>
          <w:rFonts w:hint="default" w:ascii="Times New Roman" w:hAnsi="Times New Roman" w:cs="Times New Roman"/>
          <w:b/>
          <w:kern w:val="0"/>
          <w:sz w:val="44"/>
          <w:szCs w:val="44"/>
        </w:rPr>
      </w:pPr>
    </w:p>
    <w:p w14:paraId="2C5B2454">
      <w:pPr>
        <w:spacing w:before="100" w:beforeAutospacing="1" w:after="100" w:afterAutospacing="1" w:line="580" w:lineRule="exact"/>
        <w:outlineLvl w:val="1"/>
        <w:rPr>
          <w:rFonts w:hint="default" w:ascii="Times New Roman" w:hAnsi="Times New Roman" w:cs="Times New Roman"/>
          <w:b/>
          <w:kern w:val="0"/>
          <w:sz w:val="44"/>
          <w:szCs w:val="44"/>
        </w:rPr>
      </w:pPr>
    </w:p>
    <w:p w14:paraId="02FB39CE">
      <w:pPr>
        <w:spacing w:before="100" w:beforeAutospacing="1" w:after="100" w:afterAutospacing="1" w:line="580" w:lineRule="exact"/>
        <w:outlineLvl w:val="1"/>
        <w:rPr>
          <w:rFonts w:hint="default" w:ascii="Times New Roman" w:hAnsi="Times New Roman" w:cs="Times New Roman"/>
          <w:b/>
          <w:kern w:val="0"/>
          <w:sz w:val="44"/>
          <w:szCs w:val="44"/>
        </w:rPr>
      </w:pPr>
    </w:p>
    <w:p w14:paraId="1311D950">
      <w:pPr>
        <w:spacing w:line="580" w:lineRule="exact"/>
        <w:ind w:firstLine="3975" w:firstLineChars="900"/>
        <w:outlineLvl w:val="1"/>
        <w:rPr>
          <w:rFonts w:hint="default" w:ascii="Times New Roman" w:hAnsi="Times New Roman" w:eastAsia="黑体" w:cs="Times New Roman"/>
          <w:b/>
          <w:kern w:val="0"/>
          <w:sz w:val="44"/>
          <w:szCs w:val="44"/>
        </w:rPr>
      </w:pPr>
    </w:p>
    <w:p w14:paraId="1873A5D6">
      <w:pPr>
        <w:spacing w:line="580" w:lineRule="exact"/>
        <w:ind w:firstLine="3975" w:firstLineChars="900"/>
        <w:outlineLvl w:val="1"/>
        <w:rPr>
          <w:rFonts w:hint="default" w:ascii="Times New Roman" w:hAnsi="Times New Roman" w:eastAsia="黑体" w:cs="Times New Roman"/>
          <w:b/>
          <w:kern w:val="0"/>
          <w:sz w:val="44"/>
          <w:szCs w:val="44"/>
        </w:rPr>
      </w:pPr>
    </w:p>
    <w:p w14:paraId="247DDBAB">
      <w:pPr>
        <w:spacing w:line="580" w:lineRule="exact"/>
        <w:ind w:firstLine="3975" w:firstLineChars="900"/>
        <w:outlineLvl w:val="1"/>
        <w:rPr>
          <w:rFonts w:hint="default" w:ascii="Times New Roman" w:hAnsi="Times New Roman" w:eastAsia="黑体" w:cs="Times New Roman"/>
          <w:b/>
          <w:kern w:val="0"/>
          <w:sz w:val="44"/>
          <w:szCs w:val="44"/>
        </w:rPr>
      </w:pPr>
      <w:r>
        <w:rPr>
          <w:rFonts w:hint="default" w:ascii="Times New Roman" w:hAnsi="Times New Roman" w:eastAsia="黑体" w:cs="Times New Roman"/>
          <w:b/>
          <w:kern w:val="0"/>
          <w:sz w:val="44"/>
          <w:szCs w:val="44"/>
        </w:rPr>
        <w:t>目录</w:t>
      </w:r>
    </w:p>
    <w:p w14:paraId="2D3F9182">
      <w:pPr>
        <w:spacing w:line="580" w:lineRule="exact"/>
        <w:outlineLvl w:val="1"/>
        <w:rPr>
          <w:rFonts w:hint="default" w:ascii="Times New Roman" w:hAnsi="Times New Roman" w:eastAsia="楷体_GB2312" w:cs="Times New Roman"/>
          <w:b/>
          <w:kern w:val="0"/>
          <w:sz w:val="32"/>
          <w:szCs w:val="32"/>
        </w:rPr>
      </w:pPr>
    </w:p>
    <w:p w14:paraId="3B7B0A42">
      <w:pPr>
        <w:spacing w:line="580" w:lineRule="exact"/>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第一部分  单位概况</w:t>
      </w:r>
    </w:p>
    <w:p w14:paraId="79A7CD2D">
      <w:pPr>
        <w:spacing w:line="580" w:lineRule="exact"/>
        <w:ind w:firstLine="320" w:firstLineChars="100"/>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kern w:val="0"/>
          <w:sz w:val="32"/>
          <w:szCs w:val="32"/>
        </w:rPr>
        <w:t>一、部门职责</w:t>
      </w:r>
    </w:p>
    <w:p w14:paraId="0E0AC2B2">
      <w:pPr>
        <w:spacing w:line="580" w:lineRule="exact"/>
        <w:ind w:firstLine="320" w:firstLineChars="100"/>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二、机构设置</w:t>
      </w:r>
      <w:r>
        <w:rPr>
          <w:rFonts w:hint="eastAsia" w:ascii="Times New Roman" w:hAnsi="Times New Roman" w:eastAsia="仿宋_GB2312" w:cs="Times New Roman"/>
          <w:kern w:val="0"/>
          <w:sz w:val="32"/>
          <w:szCs w:val="32"/>
          <w:lang w:val="en-US" w:eastAsia="zh-CN"/>
        </w:rPr>
        <w:t xml:space="preserve">     </w:t>
      </w:r>
    </w:p>
    <w:p w14:paraId="67C0B346">
      <w:pPr>
        <w:spacing w:before="156" w:beforeLines="50" w:line="580" w:lineRule="exact"/>
        <w:ind w:firstLine="157" w:firstLineChars="49"/>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第二部分  202</w:t>
      </w:r>
      <w:r>
        <w:rPr>
          <w:rFonts w:hint="default" w:ascii="Times New Roman" w:hAnsi="Times New Roman" w:eastAsia="楷体_GB2312" w:cs="Times New Roman"/>
          <w:b/>
          <w:kern w:val="0"/>
          <w:sz w:val="32"/>
          <w:szCs w:val="32"/>
          <w:lang w:val="en-US" w:eastAsia="zh-CN"/>
        </w:rPr>
        <w:t>3</w:t>
      </w:r>
      <w:r>
        <w:rPr>
          <w:rFonts w:hint="default" w:ascii="Times New Roman" w:hAnsi="Times New Roman" w:eastAsia="楷体_GB2312" w:cs="Times New Roman"/>
          <w:b/>
          <w:kern w:val="0"/>
          <w:sz w:val="32"/>
          <w:szCs w:val="32"/>
        </w:rPr>
        <w:t>年度部门决算表</w:t>
      </w:r>
    </w:p>
    <w:p w14:paraId="67E206D6">
      <w:pPr>
        <w:spacing w:line="580" w:lineRule="exact"/>
        <w:ind w:firstLine="320" w:firstLineChars="1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p>
    <w:p w14:paraId="0F52AD86">
      <w:pPr>
        <w:spacing w:line="580" w:lineRule="exact"/>
        <w:ind w:firstLine="320" w:firstLineChars="1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二、收入决算表</w:t>
      </w:r>
    </w:p>
    <w:p w14:paraId="6031D6D7">
      <w:pPr>
        <w:spacing w:line="580" w:lineRule="exact"/>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三、支出决算表</w:t>
      </w:r>
    </w:p>
    <w:p w14:paraId="2C0CCEC9">
      <w:pPr>
        <w:spacing w:line="580" w:lineRule="exact"/>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四、财政拨款收入支出决算总表</w:t>
      </w:r>
    </w:p>
    <w:p w14:paraId="5FF4C712">
      <w:pPr>
        <w:spacing w:line="580" w:lineRule="exact"/>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五、一般公共预算财政拨款支出决算表</w:t>
      </w:r>
    </w:p>
    <w:p w14:paraId="526B805E">
      <w:pPr>
        <w:spacing w:line="580" w:lineRule="exact"/>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六、一般公共预算财政拨款基本支出决算表</w:t>
      </w:r>
    </w:p>
    <w:p w14:paraId="65F7A359">
      <w:pPr>
        <w:spacing w:line="580" w:lineRule="exact"/>
        <w:ind w:firstLine="332"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七、</w:t>
      </w:r>
      <w:r>
        <w:rPr>
          <w:rFonts w:hint="default" w:ascii="Times New Roman" w:hAnsi="Times New Roman" w:eastAsia="仿宋_GB2312" w:cs="Times New Roman"/>
          <w:sz w:val="32"/>
          <w:szCs w:val="32"/>
        </w:rPr>
        <w:t>财政拨款“三公”经费支出决算表</w:t>
      </w:r>
    </w:p>
    <w:p w14:paraId="6A05FFC6">
      <w:pPr>
        <w:spacing w:line="580" w:lineRule="exact"/>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八、政府性基金预算财政拨款收入支出决算表</w:t>
      </w:r>
    </w:p>
    <w:p w14:paraId="4C712B5B">
      <w:pPr>
        <w:spacing w:line="580" w:lineRule="exact"/>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九、国有资本经营预算财政拨款支出决算表</w:t>
      </w:r>
    </w:p>
    <w:p w14:paraId="69FA647D">
      <w:pPr>
        <w:spacing w:before="156" w:beforeLines="50" w:line="580" w:lineRule="exact"/>
        <w:ind w:firstLine="157" w:firstLineChars="49"/>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第三部分  202</w:t>
      </w:r>
      <w:r>
        <w:rPr>
          <w:rFonts w:hint="default" w:ascii="Times New Roman" w:hAnsi="Times New Roman" w:eastAsia="楷体_GB2312" w:cs="Times New Roman"/>
          <w:b/>
          <w:kern w:val="0"/>
          <w:sz w:val="32"/>
          <w:szCs w:val="32"/>
          <w:lang w:val="en-US" w:eastAsia="zh-CN"/>
        </w:rPr>
        <w:t>3</w:t>
      </w:r>
      <w:r>
        <w:rPr>
          <w:rFonts w:hint="default" w:ascii="Times New Roman" w:hAnsi="Times New Roman" w:eastAsia="楷体_GB2312" w:cs="Times New Roman"/>
          <w:b/>
          <w:kern w:val="0"/>
          <w:sz w:val="32"/>
          <w:szCs w:val="32"/>
        </w:rPr>
        <w:t>年度部门决算情况说明</w:t>
      </w:r>
    </w:p>
    <w:p w14:paraId="219F7529">
      <w:pPr>
        <w:spacing w:line="580" w:lineRule="exac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一、收入支出决算总体情况说明</w:t>
      </w:r>
    </w:p>
    <w:p w14:paraId="09410263">
      <w:pPr>
        <w:spacing w:line="580" w:lineRule="exac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二、收入决算情况说明</w:t>
      </w:r>
    </w:p>
    <w:p w14:paraId="7DA4F088">
      <w:pPr>
        <w:spacing w:line="580" w:lineRule="exac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三、支出决算情况说明</w:t>
      </w:r>
    </w:p>
    <w:p w14:paraId="4E9D7026">
      <w:pPr>
        <w:spacing w:line="580" w:lineRule="exac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四、财政拨款收入支出决算总体情况说明</w:t>
      </w:r>
    </w:p>
    <w:p w14:paraId="239E7FA5">
      <w:pPr>
        <w:spacing w:line="580" w:lineRule="exac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五、一般公共预算财政拨款支出决算情况说明</w:t>
      </w:r>
    </w:p>
    <w:p w14:paraId="79555D2F">
      <w:pPr>
        <w:spacing w:line="580" w:lineRule="exact"/>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六、一般公共预算财政拨款基本支出决算情况说明</w:t>
      </w:r>
    </w:p>
    <w:p w14:paraId="6D49135B">
      <w:pPr>
        <w:spacing w:line="580" w:lineRule="exact"/>
        <w:ind w:firstLine="280" w:firstLineChars="100"/>
        <w:outlineLvl w:val="1"/>
        <w:rPr>
          <w:rFonts w:hint="default" w:ascii="Times New Roman" w:hAnsi="Times New Roman" w:eastAsia="仿宋_GB2312" w:cs="Times New Roman"/>
          <w:spacing w:val="-20"/>
          <w:kern w:val="0"/>
          <w:sz w:val="32"/>
          <w:szCs w:val="32"/>
        </w:rPr>
      </w:pPr>
      <w:r>
        <w:rPr>
          <w:rFonts w:hint="default" w:ascii="Times New Roman" w:hAnsi="Times New Roman" w:eastAsia="仿宋_GB2312" w:cs="Times New Roman"/>
          <w:spacing w:val="-20"/>
          <w:kern w:val="0"/>
          <w:sz w:val="32"/>
          <w:szCs w:val="32"/>
        </w:rPr>
        <w:t>七、财政拨款“三公”经费支出决算情况说明</w:t>
      </w:r>
    </w:p>
    <w:p w14:paraId="0C1E1A6E">
      <w:pPr>
        <w:spacing w:line="580" w:lineRule="exact"/>
        <w:ind w:firstLine="320" w:firstLineChars="1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八、政府性基金预算财政拨款收入支出决算情况说明</w:t>
      </w:r>
    </w:p>
    <w:p w14:paraId="4F991094">
      <w:pPr>
        <w:spacing w:line="580" w:lineRule="exact"/>
        <w:ind w:firstLine="320" w:firstLineChars="1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九、国有资本经营预算财政拨款收入支出决算情况说明</w:t>
      </w:r>
    </w:p>
    <w:p w14:paraId="436E49C8">
      <w:pPr>
        <w:spacing w:line="580" w:lineRule="exact"/>
        <w:ind w:firstLine="320" w:firstLineChars="1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十、其他重要事项的情况说明</w:t>
      </w:r>
    </w:p>
    <w:p w14:paraId="7EC3E46C">
      <w:pPr>
        <w:spacing w:line="580" w:lineRule="exact"/>
        <w:ind w:firstLine="320" w:firstLineChars="1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（一）机关运行经费支出情况说明</w:t>
      </w:r>
    </w:p>
    <w:p w14:paraId="135FD672">
      <w:pPr>
        <w:spacing w:line="580" w:lineRule="exact"/>
        <w:ind w:firstLine="320" w:firstLineChars="1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（二）政府采购情况说明</w:t>
      </w:r>
    </w:p>
    <w:p w14:paraId="4F728BE0">
      <w:pPr>
        <w:spacing w:line="580" w:lineRule="exact"/>
        <w:ind w:firstLine="320" w:firstLineChars="1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（三）国有资产占有使用情况说明</w:t>
      </w:r>
    </w:p>
    <w:p w14:paraId="75FA9231">
      <w:pPr>
        <w:spacing w:line="580" w:lineRule="exact"/>
        <w:ind w:firstLine="320" w:firstLineChars="1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（四）预算绩效管理工作开展情况说明</w:t>
      </w:r>
    </w:p>
    <w:p w14:paraId="0E2B5C13">
      <w:pPr>
        <w:spacing w:after="156" w:afterLines="50" w:line="580" w:lineRule="exact"/>
        <w:ind w:firstLine="315" w:firstLineChars="98"/>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第四部分  名词解释</w:t>
      </w:r>
    </w:p>
    <w:p w14:paraId="7E5D3657">
      <w:pPr>
        <w:spacing w:after="156" w:afterLines="50" w:line="580" w:lineRule="exact"/>
        <w:ind w:firstLine="315" w:firstLineChars="98"/>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第五部分  附件</w:t>
      </w:r>
    </w:p>
    <w:p w14:paraId="67950E2C">
      <w:pPr>
        <w:spacing w:line="580" w:lineRule="exact"/>
        <w:outlineLvl w:val="1"/>
        <w:rPr>
          <w:rFonts w:hint="default" w:ascii="Times New Roman" w:hAnsi="Times New Roman" w:eastAsia="仿宋_GB2312" w:cs="Times New Roman"/>
          <w:b/>
          <w:kern w:val="0"/>
          <w:sz w:val="32"/>
          <w:szCs w:val="32"/>
        </w:rPr>
      </w:pPr>
    </w:p>
    <w:p w14:paraId="6251B674">
      <w:pPr>
        <w:spacing w:line="580" w:lineRule="exact"/>
        <w:outlineLvl w:val="1"/>
        <w:rPr>
          <w:rFonts w:hint="default" w:ascii="Times New Roman" w:hAnsi="Times New Roman" w:eastAsia="仿宋_GB2312" w:cs="Times New Roman"/>
          <w:b/>
          <w:kern w:val="0"/>
          <w:sz w:val="32"/>
          <w:szCs w:val="32"/>
        </w:rPr>
      </w:pPr>
    </w:p>
    <w:p w14:paraId="4AA95177">
      <w:pPr>
        <w:spacing w:line="580" w:lineRule="exact"/>
        <w:rPr>
          <w:rFonts w:hint="default" w:ascii="Times New Roman" w:hAnsi="Times New Roman" w:cs="Times New Roman"/>
        </w:rPr>
      </w:pPr>
    </w:p>
    <w:p w14:paraId="1806C514">
      <w:pPr>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br w:type="page"/>
      </w:r>
    </w:p>
    <w:p w14:paraId="4811A870">
      <w:pPr>
        <w:spacing w:before="156" w:beforeLines="50" w:line="580" w:lineRule="exact"/>
        <w:ind w:firstLine="176" w:firstLineChars="49"/>
        <w:jc w:val="center"/>
        <w:outlineLvl w:val="1"/>
        <w:rPr>
          <w:rFonts w:hint="eastAsia" w:ascii="黑体" w:hAnsi="黑体" w:eastAsia="黑体" w:cs="黑体"/>
          <w:kern w:val="0"/>
          <w:sz w:val="36"/>
          <w:szCs w:val="36"/>
        </w:rPr>
      </w:pPr>
      <w:r>
        <w:rPr>
          <w:rFonts w:hint="eastAsia" w:ascii="黑体" w:hAnsi="黑体" w:eastAsia="黑体" w:cs="黑体"/>
          <w:kern w:val="0"/>
          <w:sz w:val="36"/>
          <w:szCs w:val="36"/>
        </w:rPr>
        <w:t>第一部分  单位概况</w:t>
      </w:r>
    </w:p>
    <w:p w14:paraId="3150C738">
      <w:pPr>
        <w:widowControl/>
        <w:spacing w:line="560" w:lineRule="exact"/>
        <w:jc w:val="left"/>
        <w:rPr>
          <w:rFonts w:hint="default" w:ascii="Times New Roman" w:hAnsi="Times New Roman" w:eastAsia="黑体" w:cs="Times New Roman"/>
          <w:b/>
          <w:bCs/>
          <w:kern w:val="0"/>
          <w:sz w:val="32"/>
          <w:szCs w:val="32"/>
        </w:rPr>
      </w:pPr>
      <w:r>
        <w:rPr>
          <w:rFonts w:hint="default" w:ascii="Times New Roman" w:hAnsi="Times New Roman" w:eastAsia="仿宋_GB2312" w:cs="Times New Roman"/>
          <w:bCs/>
          <w:kern w:val="0"/>
          <w:sz w:val="32"/>
          <w:szCs w:val="32"/>
        </w:rPr>
        <w:t xml:space="preserve"> </w:t>
      </w:r>
    </w:p>
    <w:p w14:paraId="75E32D57">
      <w:pPr>
        <w:widowControl/>
        <w:spacing w:line="560" w:lineRule="exact"/>
        <w:ind w:firstLine="480"/>
        <w:jc w:val="left"/>
        <w:rPr>
          <w:rFonts w:hint="default" w:ascii="Times New Roman" w:hAnsi="Times New Roman" w:eastAsia="黑体" w:cs="Times New Roman"/>
          <w:bCs/>
          <w:kern w:val="0"/>
          <w:sz w:val="32"/>
          <w:szCs w:val="32"/>
        </w:rPr>
      </w:pPr>
      <w:r>
        <w:rPr>
          <w:rFonts w:hint="default" w:ascii="Times New Roman" w:hAnsi="Times New Roman" w:eastAsia="仿宋_GB2312" w:cs="Times New Roman"/>
          <w:kern w:val="0"/>
          <w:sz w:val="32"/>
          <w:szCs w:val="32"/>
        </w:rPr>
        <w:t>　</w:t>
      </w:r>
      <w:r>
        <w:rPr>
          <w:rFonts w:hint="default" w:ascii="Times New Roman" w:hAnsi="Times New Roman" w:eastAsia="楷体_GB2312" w:cs="Times New Roman"/>
          <w:b/>
          <w:kern w:val="0"/>
          <w:sz w:val="32"/>
          <w:szCs w:val="32"/>
        </w:rPr>
        <w:t>一、部门职责</w:t>
      </w:r>
    </w:p>
    <w:p w14:paraId="77BEBE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jc w:val="both"/>
        <w:textAlignment w:val="auto"/>
        <w:outlineLvl w:val="9"/>
        <w:rPr>
          <w:rFonts w:hint="default" w:ascii="Nimbus Roman No9 L" w:hAnsi="Nimbus Roman No9 L" w:eastAsia="仿宋_GB2312" w:cs="Nimbus Roman No9 L"/>
          <w:snapToGrid w:val="0"/>
          <w:kern w:val="0"/>
          <w:sz w:val="33"/>
          <w:szCs w:val="33"/>
        </w:rPr>
      </w:pPr>
      <w:r>
        <w:rPr>
          <w:rFonts w:hint="default" w:ascii="Nimbus Roman No9 L" w:hAnsi="Nimbus Roman No9 L" w:eastAsia="仿宋_GB2312" w:cs="Nimbus Roman No9 L"/>
          <w:color w:val="auto"/>
          <w:sz w:val="33"/>
          <w:szCs w:val="33"/>
          <w:lang w:eastAsia="zh-CN"/>
        </w:rPr>
        <w:t>中共</w:t>
      </w:r>
      <w:r>
        <w:rPr>
          <w:rFonts w:hint="default" w:ascii="Nimbus Roman No9 L" w:hAnsi="Nimbus Roman No9 L" w:eastAsia="仿宋_GB2312" w:cs="Nimbus Roman No9 L"/>
          <w:sz w:val="33"/>
          <w:szCs w:val="33"/>
          <w:lang w:val="en-US" w:eastAsia="zh-CN"/>
        </w:rPr>
        <w:t>利通区纪律检查委员会负责贯彻落实党中央关于纪律检查工作的方针政策、决策部署及自治区党委、吴忠市委、利通区委要求，把坚持和加强党中央对纪律检查工作的集中统一领导落实到履行职责过程中，把铸牢中华民族共</w:t>
      </w:r>
      <w:r>
        <w:rPr>
          <w:rFonts w:hint="default" w:ascii="Nimbus Roman No9 L" w:hAnsi="Nimbus Roman No9 L" w:eastAsia="仿宋_GB2312" w:cs="Nimbus Roman No9 L"/>
          <w:snapToGrid w:val="0"/>
          <w:kern w:val="0"/>
          <w:sz w:val="33"/>
          <w:szCs w:val="33"/>
          <w:lang w:eastAsia="zh-CN"/>
        </w:rPr>
        <w:t>同体意识主线贯穿</w:t>
      </w:r>
      <w:r>
        <w:rPr>
          <w:rFonts w:hint="default" w:ascii="Nimbus Roman No9 L" w:hAnsi="Nimbus Roman No9 L" w:eastAsia="仿宋_GB2312" w:cs="Nimbus Roman No9 L"/>
          <w:sz w:val="33"/>
          <w:szCs w:val="33"/>
          <w:lang w:val="en-US" w:eastAsia="zh-CN"/>
        </w:rPr>
        <w:t>纪律检查</w:t>
      </w:r>
      <w:r>
        <w:rPr>
          <w:rFonts w:hint="default" w:ascii="Nimbus Roman No9 L" w:hAnsi="Nimbus Roman No9 L" w:eastAsia="仿宋_GB2312" w:cs="Nimbus Roman No9 L"/>
          <w:snapToGrid w:val="0"/>
          <w:kern w:val="0"/>
          <w:sz w:val="33"/>
          <w:szCs w:val="33"/>
          <w:lang w:eastAsia="zh-CN"/>
        </w:rPr>
        <w:t>工作各方面全过程，</w:t>
      </w:r>
      <w:r>
        <w:rPr>
          <w:rFonts w:hint="default" w:ascii="Nimbus Roman No9 L" w:hAnsi="Nimbus Roman No9 L" w:eastAsia="仿宋_GB2312" w:cs="Nimbus Roman No9 L"/>
          <w:snapToGrid w:val="0"/>
          <w:kern w:val="0"/>
          <w:sz w:val="33"/>
          <w:szCs w:val="33"/>
        </w:rPr>
        <w:t>主要</w:t>
      </w:r>
      <w:r>
        <w:rPr>
          <w:rFonts w:hint="default" w:ascii="Nimbus Roman No9 L" w:hAnsi="Nimbus Roman No9 L" w:eastAsia="仿宋_GB2312" w:cs="Nimbus Roman No9 L"/>
          <w:snapToGrid w:val="0"/>
          <w:kern w:val="0"/>
          <w:sz w:val="33"/>
          <w:szCs w:val="33"/>
          <w:lang w:eastAsia="zh-CN"/>
        </w:rPr>
        <w:t>职责</w:t>
      </w:r>
      <w:r>
        <w:rPr>
          <w:rFonts w:hint="default" w:ascii="Nimbus Roman No9 L" w:hAnsi="Nimbus Roman No9 L" w:eastAsia="仿宋_GB2312" w:cs="Nimbus Roman No9 L"/>
          <w:snapToGrid w:val="0"/>
          <w:kern w:val="0"/>
          <w:sz w:val="33"/>
          <w:szCs w:val="33"/>
        </w:rPr>
        <w:t>是：</w:t>
      </w:r>
    </w:p>
    <w:p w14:paraId="64EC6F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jc w:val="both"/>
        <w:textAlignment w:val="auto"/>
        <w:outlineLvl w:val="9"/>
        <w:rPr>
          <w:rFonts w:hint="default" w:ascii="Nimbus Roman No9 L" w:hAnsi="Nimbus Roman No9 L" w:eastAsia="仿宋_GB2312" w:cs="Nimbus Roman No9 L"/>
          <w:snapToGrid w:val="0"/>
          <w:kern w:val="0"/>
          <w:sz w:val="33"/>
          <w:szCs w:val="33"/>
          <w:lang w:eastAsia="zh-CN"/>
        </w:rPr>
      </w:pPr>
      <w:r>
        <w:rPr>
          <w:rFonts w:hint="default" w:ascii="Nimbus Roman No9 L" w:hAnsi="Nimbus Roman No9 L" w:eastAsia="仿宋_GB2312" w:cs="Nimbus Roman No9 L"/>
          <w:snapToGrid w:val="0"/>
          <w:kern w:val="0"/>
          <w:sz w:val="33"/>
          <w:szCs w:val="33"/>
          <w:lang w:eastAsia="zh-CN"/>
        </w:rPr>
        <w:t>（一）</w:t>
      </w:r>
      <w:r>
        <w:rPr>
          <w:rFonts w:hint="default" w:ascii="Nimbus Roman No9 L" w:hAnsi="Nimbus Roman No9 L" w:eastAsia="仿宋_GB2312" w:cs="Nimbus Roman No9 L"/>
          <w:snapToGrid w:val="0"/>
          <w:kern w:val="0"/>
          <w:sz w:val="33"/>
          <w:szCs w:val="33"/>
        </w:rPr>
        <w:t>维护党的章程和其他党内法规，检查党的路线、方针、政策和决议的执行情况，协助</w:t>
      </w:r>
      <w:r>
        <w:rPr>
          <w:rFonts w:hint="default" w:ascii="Nimbus Roman No9 L" w:hAnsi="Nimbus Roman No9 L" w:eastAsia="仿宋_GB2312" w:cs="Nimbus Roman No9 L"/>
          <w:snapToGrid w:val="0"/>
          <w:kern w:val="0"/>
          <w:sz w:val="33"/>
          <w:szCs w:val="33"/>
          <w:lang w:eastAsia="zh-CN"/>
        </w:rPr>
        <w:t>区委</w:t>
      </w:r>
      <w:r>
        <w:rPr>
          <w:rFonts w:hint="default" w:ascii="Nimbus Roman No9 L" w:hAnsi="Nimbus Roman No9 L" w:eastAsia="仿宋_GB2312" w:cs="Nimbus Roman No9 L"/>
          <w:snapToGrid w:val="0"/>
          <w:kern w:val="0"/>
          <w:sz w:val="33"/>
          <w:szCs w:val="33"/>
        </w:rPr>
        <w:t>推进全面从严治党、加强党风廉政建设和组织协调反腐败工作</w:t>
      </w:r>
      <w:r>
        <w:rPr>
          <w:rFonts w:hint="default" w:ascii="Nimbus Roman No9 L" w:hAnsi="Nimbus Roman No9 L" w:eastAsia="仿宋_GB2312" w:cs="Nimbus Roman No9 L"/>
          <w:snapToGrid w:val="0"/>
          <w:kern w:val="0"/>
          <w:sz w:val="33"/>
          <w:szCs w:val="33"/>
          <w:lang w:eastAsia="zh-CN"/>
        </w:rPr>
        <w:t>，推动完善党和国家监督体系。</w:t>
      </w:r>
    </w:p>
    <w:p w14:paraId="487947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jc w:val="both"/>
        <w:textAlignment w:val="auto"/>
        <w:outlineLvl w:val="9"/>
        <w:rPr>
          <w:rFonts w:hint="default" w:ascii="Nimbus Roman No9 L" w:hAnsi="Nimbus Roman No9 L" w:eastAsia="仿宋_GB2312" w:cs="Nimbus Roman No9 L"/>
          <w:snapToGrid w:val="0"/>
          <w:kern w:val="0"/>
          <w:sz w:val="33"/>
          <w:szCs w:val="33"/>
          <w:lang w:eastAsia="zh-CN"/>
        </w:rPr>
      </w:pPr>
      <w:r>
        <w:rPr>
          <w:rFonts w:hint="default" w:ascii="Nimbus Roman No9 L" w:hAnsi="Nimbus Roman No9 L" w:eastAsia="仿宋_GB2312" w:cs="Nimbus Roman No9 L"/>
          <w:snapToGrid w:val="0"/>
          <w:kern w:val="0"/>
          <w:sz w:val="33"/>
          <w:szCs w:val="33"/>
          <w:lang w:eastAsia="zh-CN"/>
        </w:rPr>
        <w:t>（二）履行</w:t>
      </w:r>
      <w:r>
        <w:rPr>
          <w:rFonts w:hint="default" w:ascii="Nimbus Roman No9 L" w:hAnsi="Nimbus Roman No9 L" w:eastAsia="仿宋_GB2312" w:cs="Nimbus Roman No9 L"/>
          <w:snapToGrid w:val="0"/>
          <w:kern w:val="0"/>
          <w:sz w:val="33"/>
          <w:szCs w:val="33"/>
        </w:rPr>
        <w:t>监督、执纪、问责职责，经常对党员进行遵守纪律的教育，作出关于维护党纪的决定</w:t>
      </w:r>
      <w:r>
        <w:rPr>
          <w:rFonts w:hint="default" w:ascii="Nimbus Roman No9 L" w:hAnsi="Nimbus Roman No9 L" w:eastAsia="仿宋_GB2312" w:cs="Nimbus Roman No9 L"/>
          <w:snapToGrid w:val="0"/>
          <w:kern w:val="0"/>
          <w:sz w:val="33"/>
          <w:szCs w:val="33"/>
          <w:lang w:eastAsia="zh-CN"/>
        </w:rPr>
        <w:t>。</w:t>
      </w:r>
    </w:p>
    <w:p w14:paraId="1BC09D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jc w:val="both"/>
        <w:textAlignment w:val="auto"/>
        <w:outlineLvl w:val="9"/>
        <w:rPr>
          <w:rFonts w:hint="default" w:ascii="Nimbus Roman No9 L" w:hAnsi="Nimbus Roman No9 L" w:eastAsia="仿宋_GB2312" w:cs="Nimbus Roman No9 L"/>
          <w:snapToGrid w:val="0"/>
          <w:kern w:val="0"/>
          <w:sz w:val="33"/>
          <w:szCs w:val="33"/>
          <w:lang w:eastAsia="zh-CN"/>
        </w:rPr>
      </w:pPr>
      <w:r>
        <w:rPr>
          <w:rFonts w:hint="default" w:ascii="Nimbus Roman No9 L" w:hAnsi="Nimbus Roman No9 L" w:eastAsia="仿宋_GB2312" w:cs="Nimbus Roman No9 L"/>
          <w:snapToGrid w:val="0"/>
          <w:kern w:val="0"/>
          <w:sz w:val="33"/>
          <w:szCs w:val="33"/>
          <w:lang w:eastAsia="zh-CN"/>
        </w:rPr>
        <w:t>（三）</w:t>
      </w:r>
      <w:r>
        <w:rPr>
          <w:rFonts w:hint="default" w:ascii="Nimbus Roman No9 L" w:hAnsi="Nimbus Roman No9 L" w:eastAsia="仿宋_GB2312" w:cs="Nimbus Roman No9 L"/>
          <w:snapToGrid w:val="0"/>
          <w:kern w:val="0"/>
          <w:sz w:val="33"/>
          <w:szCs w:val="33"/>
        </w:rPr>
        <w:t>对党的组织和党员领导干部履行职责、行使权力进</w:t>
      </w:r>
      <w:r>
        <w:rPr>
          <w:rFonts w:hint="default" w:ascii="Nimbus Roman No9 L" w:hAnsi="Nimbus Roman No9 L" w:eastAsia="仿宋_GB2312" w:cs="Nimbus Roman No9 L"/>
          <w:snapToGrid w:val="0"/>
          <w:spacing w:val="-6"/>
          <w:kern w:val="0"/>
          <w:sz w:val="33"/>
          <w:szCs w:val="33"/>
        </w:rPr>
        <w:t>行监督，受理处置党员群众检举举报，开展谈话提醒、约谈函询</w:t>
      </w:r>
      <w:r>
        <w:rPr>
          <w:rFonts w:hint="default" w:ascii="Nimbus Roman No9 L" w:hAnsi="Nimbus Roman No9 L" w:eastAsia="仿宋_GB2312" w:cs="Nimbus Roman No9 L"/>
          <w:snapToGrid w:val="0"/>
          <w:spacing w:val="-6"/>
          <w:kern w:val="0"/>
          <w:sz w:val="33"/>
          <w:szCs w:val="33"/>
          <w:lang w:eastAsia="zh-CN"/>
        </w:rPr>
        <w:t>。</w:t>
      </w:r>
    </w:p>
    <w:p w14:paraId="7E2F93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jc w:val="both"/>
        <w:textAlignment w:val="auto"/>
        <w:outlineLvl w:val="9"/>
        <w:rPr>
          <w:rFonts w:hint="default" w:ascii="Nimbus Roman No9 L" w:hAnsi="Nimbus Roman No9 L" w:eastAsia="仿宋_GB2312" w:cs="Nimbus Roman No9 L"/>
          <w:snapToGrid w:val="0"/>
          <w:kern w:val="0"/>
          <w:sz w:val="33"/>
          <w:szCs w:val="33"/>
          <w:lang w:eastAsia="zh-CN"/>
        </w:rPr>
      </w:pPr>
      <w:r>
        <w:rPr>
          <w:rFonts w:hint="default" w:ascii="Nimbus Roman No9 L" w:hAnsi="Nimbus Roman No9 L" w:eastAsia="仿宋_GB2312" w:cs="Nimbus Roman No9 L"/>
          <w:snapToGrid w:val="0"/>
          <w:kern w:val="0"/>
          <w:sz w:val="33"/>
          <w:szCs w:val="33"/>
          <w:lang w:eastAsia="zh-CN"/>
        </w:rPr>
        <w:t>（四）</w:t>
      </w:r>
      <w:r>
        <w:rPr>
          <w:rFonts w:hint="default" w:ascii="Nimbus Roman No9 L" w:hAnsi="Nimbus Roman No9 L" w:eastAsia="仿宋_GB2312" w:cs="Nimbus Roman No9 L"/>
          <w:snapToGrid w:val="0"/>
          <w:kern w:val="0"/>
          <w:sz w:val="33"/>
          <w:szCs w:val="33"/>
        </w:rPr>
        <w:t>检查和处理党的组织和党员违反党的章程和其他党内法规的</w:t>
      </w:r>
      <w:r>
        <w:rPr>
          <w:rFonts w:hint="default" w:ascii="Nimbus Roman No9 L" w:hAnsi="Nimbus Roman No9 L" w:eastAsia="仿宋_GB2312" w:cs="Nimbus Roman No9 L"/>
          <w:snapToGrid w:val="0"/>
          <w:kern w:val="0"/>
          <w:sz w:val="33"/>
          <w:szCs w:val="33"/>
          <w:lang w:eastAsia="zh-CN"/>
        </w:rPr>
        <w:t>比较重要或复杂的</w:t>
      </w:r>
      <w:r>
        <w:rPr>
          <w:rFonts w:hint="default" w:ascii="Nimbus Roman No9 L" w:hAnsi="Nimbus Roman No9 L" w:eastAsia="仿宋_GB2312" w:cs="Nimbus Roman No9 L"/>
          <w:snapToGrid w:val="0"/>
          <w:kern w:val="0"/>
          <w:sz w:val="33"/>
          <w:szCs w:val="33"/>
        </w:rPr>
        <w:t>案件，决定或取消对这些案件中</w:t>
      </w:r>
      <w:r>
        <w:rPr>
          <w:rFonts w:hint="default" w:ascii="Nimbus Roman No9 L" w:hAnsi="Nimbus Roman No9 L" w:eastAsia="仿宋_GB2312" w:cs="Nimbus Roman No9 L"/>
          <w:snapToGrid w:val="0"/>
          <w:kern w:val="0"/>
          <w:sz w:val="33"/>
          <w:szCs w:val="33"/>
          <w:lang w:eastAsia="zh-CN"/>
        </w:rPr>
        <w:t>的</w:t>
      </w:r>
      <w:r>
        <w:rPr>
          <w:rFonts w:hint="default" w:ascii="Nimbus Roman No9 L" w:hAnsi="Nimbus Roman No9 L" w:eastAsia="仿宋_GB2312" w:cs="Nimbus Roman No9 L"/>
          <w:snapToGrid w:val="0"/>
          <w:kern w:val="0"/>
          <w:sz w:val="33"/>
          <w:szCs w:val="33"/>
        </w:rPr>
        <w:t>党员的处分</w:t>
      </w:r>
      <w:r>
        <w:rPr>
          <w:rFonts w:hint="default" w:ascii="Nimbus Roman No9 L" w:hAnsi="Nimbus Roman No9 L" w:eastAsia="仿宋_GB2312" w:cs="Nimbus Roman No9 L"/>
          <w:snapToGrid w:val="0"/>
          <w:kern w:val="0"/>
          <w:sz w:val="33"/>
          <w:szCs w:val="33"/>
          <w:lang w:eastAsia="zh-CN"/>
        </w:rPr>
        <w:t>。</w:t>
      </w:r>
    </w:p>
    <w:p w14:paraId="503EE5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jc w:val="both"/>
        <w:textAlignment w:val="auto"/>
        <w:outlineLvl w:val="9"/>
        <w:rPr>
          <w:rFonts w:hint="default" w:ascii="Nimbus Roman No9 L" w:hAnsi="Nimbus Roman No9 L" w:eastAsia="仿宋_GB2312" w:cs="Nimbus Roman No9 L"/>
          <w:snapToGrid w:val="0"/>
          <w:kern w:val="0"/>
          <w:sz w:val="33"/>
          <w:szCs w:val="33"/>
          <w:lang w:eastAsia="zh-CN"/>
        </w:rPr>
      </w:pPr>
      <w:r>
        <w:rPr>
          <w:rFonts w:hint="default" w:ascii="Nimbus Roman No9 L" w:hAnsi="Nimbus Roman No9 L" w:eastAsia="仿宋_GB2312" w:cs="Nimbus Roman No9 L"/>
          <w:snapToGrid w:val="0"/>
          <w:kern w:val="0"/>
          <w:sz w:val="33"/>
          <w:szCs w:val="33"/>
          <w:lang w:eastAsia="zh-CN"/>
        </w:rPr>
        <w:t>（五）</w:t>
      </w:r>
      <w:r>
        <w:rPr>
          <w:rFonts w:hint="default" w:ascii="Nimbus Roman No9 L" w:hAnsi="Nimbus Roman No9 L" w:eastAsia="仿宋_GB2312" w:cs="Nimbus Roman No9 L"/>
          <w:snapToGrid w:val="0"/>
          <w:kern w:val="0"/>
          <w:sz w:val="33"/>
          <w:szCs w:val="33"/>
        </w:rPr>
        <w:t>进行问责或提出责任追究的建议</w:t>
      </w:r>
      <w:r>
        <w:rPr>
          <w:rFonts w:hint="default" w:ascii="Nimbus Roman No9 L" w:hAnsi="Nimbus Roman No9 L" w:eastAsia="仿宋_GB2312" w:cs="Nimbus Roman No9 L"/>
          <w:snapToGrid w:val="0"/>
          <w:kern w:val="0"/>
          <w:sz w:val="33"/>
          <w:szCs w:val="33"/>
          <w:lang w:eastAsia="zh-CN"/>
        </w:rPr>
        <w:t>。</w:t>
      </w:r>
    </w:p>
    <w:p w14:paraId="0E211D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jc w:val="both"/>
        <w:textAlignment w:val="auto"/>
        <w:outlineLvl w:val="9"/>
        <w:rPr>
          <w:rFonts w:hint="default" w:ascii="Nimbus Roman No9 L" w:hAnsi="Nimbus Roman No9 L" w:eastAsia="仿宋_GB2312" w:cs="Nimbus Roman No9 L"/>
          <w:snapToGrid w:val="0"/>
          <w:kern w:val="0"/>
          <w:sz w:val="33"/>
          <w:szCs w:val="33"/>
          <w:lang w:eastAsia="zh-CN"/>
        </w:rPr>
      </w:pPr>
      <w:r>
        <w:rPr>
          <w:rFonts w:hint="default" w:ascii="Nimbus Roman No9 L" w:hAnsi="Nimbus Roman No9 L" w:eastAsia="仿宋_GB2312" w:cs="Nimbus Roman No9 L"/>
          <w:snapToGrid w:val="0"/>
          <w:kern w:val="0"/>
          <w:sz w:val="33"/>
          <w:szCs w:val="33"/>
          <w:lang w:eastAsia="zh-CN"/>
        </w:rPr>
        <w:t>（六）</w:t>
      </w:r>
      <w:r>
        <w:rPr>
          <w:rFonts w:hint="default" w:ascii="Nimbus Roman No9 L" w:hAnsi="Nimbus Roman No9 L" w:eastAsia="仿宋_GB2312" w:cs="Nimbus Roman No9 L"/>
          <w:snapToGrid w:val="0"/>
          <w:kern w:val="0"/>
          <w:sz w:val="33"/>
          <w:szCs w:val="33"/>
        </w:rPr>
        <w:t>受理党员的控告和申诉</w:t>
      </w:r>
      <w:r>
        <w:rPr>
          <w:rFonts w:hint="default" w:ascii="Nimbus Roman No9 L" w:hAnsi="Nimbus Roman No9 L" w:eastAsia="仿宋_GB2312" w:cs="Nimbus Roman No9 L"/>
          <w:snapToGrid w:val="0"/>
          <w:kern w:val="0"/>
          <w:sz w:val="33"/>
          <w:szCs w:val="33"/>
          <w:lang w:eastAsia="zh-CN"/>
        </w:rPr>
        <w:t>。</w:t>
      </w:r>
    </w:p>
    <w:p w14:paraId="31F794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jc w:val="both"/>
        <w:textAlignment w:val="auto"/>
        <w:outlineLvl w:val="9"/>
        <w:rPr>
          <w:rFonts w:hint="default" w:ascii="Nimbus Roman No9 L" w:hAnsi="Nimbus Roman No9 L" w:eastAsia="仿宋_GB2312" w:cs="Nimbus Roman No9 L"/>
          <w:snapToGrid w:val="0"/>
          <w:kern w:val="0"/>
          <w:sz w:val="33"/>
          <w:szCs w:val="33"/>
          <w:lang w:eastAsia="zh-CN"/>
        </w:rPr>
      </w:pPr>
      <w:r>
        <w:rPr>
          <w:rFonts w:hint="default" w:ascii="Nimbus Roman No9 L" w:hAnsi="Nimbus Roman No9 L" w:eastAsia="仿宋_GB2312" w:cs="Nimbus Roman No9 L"/>
          <w:snapToGrid w:val="0"/>
          <w:kern w:val="0"/>
          <w:sz w:val="33"/>
          <w:szCs w:val="33"/>
          <w:lang w:eastAsia="zh-CN"/>
        </w:rPr>
        <w:t>（七）</w:t>
      </w:r>
      <w:r>
        <w:rPr>
          <w:rFonts w:hint="default" w:ascii="Nimbus Roman No9 L" w:hAnsi="Nimbus Roman No9 L" w:eastAsia="仿宋_GB2312" w:cs="Nimbus Roman No9 L"/>
          <w:snapToGrid w:val="0"/>
          <w:kern w:val="0"/>
          <w:sz w:val="33"/>
          <w:szCs w:val="33"/>
        </w:rPr>
        <w:t>保障党员的</w:t>
      </w:r>
      <w:r>
        <w:rPr>
          <w:rFonts w:hint="default" w:ascii="Nimbus Roman No9 L" w:hAnsi="Nimbus Roman No9 L" w:eastAsia="仿宋_GB2312" w:cs="Nimbus Roman No9 L"/>
          <w:snapToGrid w:val="0"/>
          <w:kern w:val="0"/>
          <w:sz w:val="33"/>
          <w:szCs w:val="33"/>
          <w:lang w:eastAsia="zh-CN"/>
        </w:rPr>
        <w:t>权利。</w:t>
      </w:r>
    </w:p>
    <w:p w14:paraId="42A4EB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jc w:val="both"/>
        <w:textAlignment w:val="auto"/>
        <w:outlineLvl w:val="9"/>
        <w:rPr>
          <w:rFonts w:hint="default" w:ascii="Nimbus Roman No9 L" w:hAnsi="Nimbus Roman No9 L" w:eastAsia="仿宋_GB2312" w:cs="Nimbus Roman No9 L"/>
          <w:snapToGrid w:val="0"/>
          <w:kern w:val="0"/>
          <w:sz w:val="33"/>
          <w:szCs w:val="33"/>
          <w:lang w:eastAsia="zh-CN"/>
        </w:rPr>
      </w:pPr>
      <w:r>
        <w:rPr>
          <w:rFonts w:hint="default" w:ascii="Nimbus Roman No9 L" w:hAnsi="Nimbus Roman No9 L" w:eastAsia="仿宋_GB2312" w:cs="Nimbus Roman No9 L"/>
          <w:snapToGrid w:val="0"/>
          <w:kern w:val="0"/>
          <w:sz w:val="33"/>
          <w:szCs w:val="33"/>
          <w:lang w:eastAsia="zh-CN"/>
        </w:rPr>
        <w:t>（八）领导派驻纪检监察组工作。</w:t>
      </w:r>
    </w:p>
    <w:p w14:paraId="21908B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jc w:val="both"/>
        <w:textAlignment w:val="auto"/>
        <w:outlineLvl w:val="9"/>
        <w:rPr>
          <w:rFonts w:hint="default" w:ascii="Nimbus Roman No9 L" w:hAnsi="Nimbus Roman No9 L" w:eastAsia="仿宋_GB2312" w:cs="Nimbus Roman No9 L"/>
          <w:snapToGrid w:val="0"/>
          <w:kern w:val="0"/>
          <w:sz w:val="33"/>
          <w:szCs w:val="33"/>
          <w:lang w:eastAsia="zh-CN"/>
        </w:rPr>
      </w:pPr>
      <w:r>
        <w:rPr>
          <w:rFonts w:hint="default" w:ascii="Nimbus Roman No9 L" w:hAnsi="Nimbus Roman No9 L" w:eastAsia="仿宋_GB2312" w:cs="Nimbus Roman No9 L"/>
          <w:snapToGrid w:val="0"/>
          <w:kern w:val="0"/>
          <w:sz w:val="33"/>
          <w:szCs w:val="33"/>
          <w:lang w:eastAsia="zh-CN"/>
        </w:rPr>
        <w:t>（九）指导各乡镇纪委工作。</w:t>
      </w:r>
    </w:p>
    <w:p w14:paraId="1BCA04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jc w:val="both"/>
        <w:textAlignment w:val="auto"/>
        <w:outlineLvl w:val="9"/>
        <w:rPr>
          <w:rFonts w:hint="default" w:ascii="Nimbus Roman No9 L" w:hAnsi="Nimbus Roman No9 L" w:eastAsia="仿宋_GB2312" w:cs="Nimbus Roman No9 L"/>
          <w:snapToGrid w:val="0"/>
          <w:kern w:val="0"/>
          <w:sz w:val="33"/>
          <w:szCs w:val="33"/>
          <w:lang w:eastAsia="zh-CN"/>
        </w:rPr>
      </w:pPr>
      <w:r>
        <w:rPr>
          <w:rFonts w:hint="default" w:ascii="Nimbus Roman No9 L" w:hAnsi="Nimbus Roman No9 L" w:eastAsia="仿宋_GB2312" w:cs="Nimbus Roman No9 L"/>
          <w:snapToGrid w:val="0"/>
          <w:kern w:val="0"/>
          <w:sz w:val="33"/>
          <w:szCs w:val="33"/>
          <w:lang w:eastAsia="zh-CN"/>
        </w:rPr>
        <w:t>（十）完成区委交办的其他任务。</w:t>
      </w:r>
    </w:p>
    <w:p w14:paraId="7E054B44">
      <w:pPr>
        <w:keepNext w:val="0"/>
        <w:keepLines w:val="0"/>
        <w:pageBreakBefore w:val="0"/>
        <w:widowControl w:val="0"/>
        <w:kinsoku/>
        <w:wordWrap/>
        <w:overflowPunct/>
        <w:topLinePunct w:val="0"/>
        <w:autoSpaceDE/>
        <w:autoSpaceDN/>
        <w:bidi w:val="0"/>
        <w:adjustRightInd w:val="0"/>
        <w:snapToGrid w:val="0"/>
        <w:spacing w:line="560" w:lineRule="exact"/>
        <w:ind w:firstLine="990" w:firstLineChars="300"/>
        <w:textAlignment w:val="auto"/>
        <w:rPr>
          <w:rFonts w:hint="default" w:ascii="Nimbus Roman No9 L" w:hAnsi="Nimbus Roman No9 L" w:eastAsia="仿宋_GB2312" w:cs="Nimbus Roman No9 L"/>
          <w:snapToGrid w:val="0"/>
          <w:kern w:val="0"/>
          <w:sz w:val="33"/>
          <w:szCs w:val="33"/>
          <w:lang w:eastAsia="zh-CN"/>
        </w:rPr>
      </w:pPr>
      <w:r>
        <w:rPr>
          <w:rFonts w:hint="default" w:ascii="Nimbus Roman No9 L" w:hAnsi="Nimbus Roman No9 L" w:eastAsia="仿宋_GB2312" w:cs="Nimbus Roman No9 L"/>
          <w:snapToGrid w:val="0"/>
          <w:kern w:val="0"/>
          <w:sz w:val="33"/>
          <w:szCs w:val="33"/>
        </w:rPr>
        <w:t>利通区监察委员会主要职责是</w:t>
      </w:r>
      <w:r>
        <w:rPr>
          <w:rFonts w:hint="default" w:ascii="Nimbus Roman No9 L" w:hAnsi="Nimbus Roman No9 L" w:eastAsia="仿宋_GB2312" w:cs="Nimbus Roman No9 L"/>
          <w:snapToGrid w:val="0"/>
          <w:kern w:val="0"/>
          <w:sz w:val="33"/>
          <w:szCs w:val="33"/>
          <w:lang w:eastAsia="zh-CN"/>
        </w:rPr>
        <w:t>：</w:t>
      </w:r>
    </w:p>
    <w:p w14:paraId="7FC23F70">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60" w:firstLineChars="200"/>
        <w:textAlignment w:val="auto"/>
        <w:rPr>
          <w:rFonts w:hint="default" w:ascii="Nimbus Roman No9 L" w:hAnsi="Nimbus Roman No9 L" w:eastAsia="仿宋_GB2312" w:cs="Nimbus Roman No9 L"/>
          <w:snapToGrid w:val="0"/>
          <w:kern w:val="0"/>
          <w:sz w:val="33"/>
          <w:szCs w:val="33"/>
          <w:lang w:eastAsia="zh-CN"/>
        </w:rPr>
      </w:pPr>
      <w:r>
        <w:rPr>
          <w:rFonts w:hint="default" w:ascii="Nimbus Roman No9 L" w:hAnsi="Nimbus Roman No9 L" w:eastAsia="仿宋_GB2312" w:cs="Nimbus Roman No9 L"/>
          <w:snapToGrid w:val="0"/>
          <w:kern w:val="0"/>
          <w:sz w:val="33"/>
          <w:szCs w:val="33"/>
          <w:lang w:eastAsia="zh-CN"/>
        </w:rPr>
        <w:t>履行</w:t>
      </w:r>
      <w:r>
        <w:rPr>
          <w:rFonts w:hint="default" w:ascii="Nimbus Roman No9 L" w:hAnsi="Nimbus Roman No9 L" w:eastAsia="仿宋_GB2312" w:cs="Nimbus Roman No9 L"/>
          <w:snapToGrid w:val="0"/>
          <w:kern w:val="0"/>
          <w:sz w:val="33"/>
          <w:szCs w:val="33"/>
        </w:rPr>
        <w:t>监督、调查、处置</w:t>
      </w:r>
      <w:r>
        <w:rPr>
          <w:rFonts w:hint="default" w:ascii="Nimbus Roman No9 L" w:hAnsi="Nimbus Roman No9 L" w:eastAsia="仿宋_GB2312" w:cs="Nimbus Roman No9 L"/>
          <w:snapToGrid w:val="0"/>
          <w:kern w:val="0"/>
          <w:sz w:val="33"/>
          <w:szCs w:val="33"/>
          <w:lang w:eastAsia="zh-CN"/>
        </w:rPr>
        <w:t>职责。</w:t>
      </w:r>
    </w:p>
    <w:p w14:paraId="75428505">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60" w:firstLineChars="200"/>
        <w:textAlignment w:val="auto"/>
        <w:rPr>
          <w:rFonts w:hint="default" w:ascii="Nimbus Roman No9 L" w:hAnsi="Nimbus Roman No9 L" w:eastAsia="仿宋_GB2312" w:cs="Nimbus Roman No9 L"/>
          <w:snapToGrid w:val="0"/>
          <w:kern w:val="0"/>
          <w:sz w:val="33"/>
          <w:szCs w:val="33"/>
          <w:lang w:eastAsia="zh-CN"/>
        </w:rPr>
      </w:pPr>
      <w:r>
        <w:rPr>
          <w:rFonts w:hint="default" w:ascii="Nimbus Roman No9 L" w:hAnsi="Nimbus Roman No9 L" w:eastAsia="仿宋_GB2312" w:cs="Nimbus Roman No9 L"/>
          <w:snapToGrid w:val="0"/>
          <w:kern w:val="0"/>
          <w:sz w:val="33"/>
          <w:szCs w:val="33"/>
          <w:lang w:eastAsia="zh-CN"/>
        </w:rPr>
        <w:t>对公职人员开展廉政教育，对其</w:t>
      </w:r>
      <w:r>
        <w:rPr>
          <w:rFonts w:hint="default" w:ascii="Nimbus Roman No9 L" w:hAnsi="Nimbus Roman No9 L" w:eastAsia="仿宋_GB2312" w:cs="Nimbus Roman No9 L"/>
          <w:snapToGrid w:val="0"/>
          <w:kern w:val="0"/>
          <w:sz w:val="33"/>
          <w:szCs w:val="33"/>
        </w:rPr>
        <w:t>依法履职、秉公用权、廉洁从政</w:t>
      </w:r>
      <w:r>
        <w:rPr>
          <w:rFonts w:hint="default" w:ascii="Nimbus Roman No9 L" w:hAnsi="Nimbus Roman No9 L" w:eastAsia="仿宋_GB2312" w:cs="Nimbus Roman No9 L"/>
          <w:bCs/>
          <w:snapToGrid w:val="0"/>
          <w:kern w:val="0"/>
          <w:sz w:val="33"/>
          <w:szCs w:val="33"/>
        </w:rPr>
        <w:t>以及道德操守情况</w:t>
      </w:r>
      <w:r>
        <w:rPr>
          <w:rFonts w:hint="default" w:ascii="Nimbus Roman No9 L" w:hAnsi="Nimbus Roman No9 L" w:eastAsia="仿宋_GB2312" w:cs="Nimbus Roman No9 L"/>
          <w:bCs/>
          <w:snapToGrid w:val="0"/>
          <w:kern w:val="0"/>
          <w:sz w:val="33"/>
          <w:szCs w:val="33"/>
          <w:lang w:eastAsia="zh-CN"/>
        </w:rPr>
        <w:t>进行监督检查。</w:t>
      </w:r>
    </w:p>
    <w:p w14:paraId="2C82AE20">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60" w:firstLineChars="200"/>
        <w:textAlignment w:val="auto"/>
        <w:rPr>
          <w:rFonts w:hint="default" w:ascii="Nimbus Roman No9 L" w:hAnsi="Nimbus Roman No9 L" w:eastAsia="仿宋_GB2312" w:cs="Nimbus Roman No9 L"/>
          <w:bCs/>
          <w:snapToGrid w:val="0"/>
          <w:kern w:val="0"/>
          <w:sz w:val="33"/>
          <w:szCs w:val="33"/>
          <w:lang w:eastAsia="zh-CN"/>
        </w:rPr>
      </w:pPr>
      <w:r>
        <w:rPr>
          <w:rFonts w:hint="default" w:ascii="Nimbus Roman No9 L" w:hAnsi="Nimbus Roman No9 L" w:eastAsia="仿宋_GB2312" w:cs="Nimbus Roman No9 L"/>
          <w:bCs/>
          <w:snapToGrid w:val="0"/>
          <w:kern w:val="0"/>
          <w:sz w:val="33"/>
          <w:szCs w:val="33"/>
          <w:lang w:eastAsia="zh-CN"/>
        </w:rPr>
        <w:t>对</w:t>
      </w:r>
      <w:r>
        <w:rPr>
          <w:rFonts w:hint="default" w:ascii="Nimbus Roman No9 L" w:hAnsi="Nimbus Roman No9 L" w:eastAsia="仿宋_GB2312" w:cs="Nimbus Roman No9 L"/>
          <w:bCs/>
          <w:snapToGrid w:val="0"/>
          <w:kern w:val="0"/>
          <w:sz w:val="33"/>
          <w:szCs w:val="33"/>
        </w:rPr>
        <w:t>涉嫌贪污贿赂、滥用职权、玩忽职守、权力寻租、利益输送、徇私舞弊以及浪费国家资财等职务违法和职务犯罪</w:t>
      </w:r>
      <w:r>
        <w:rPr>
          <w:rFonts w:hint="default" w:ascii="Nimbus Roman No9 L" w:hAnsi="Nimbus Roman No9 L" w:eastAsia="仿宋_GB2312" w:cs="Nimbus Roman No9 L"/>
          <w:bCs/>
          <w:snapToGrid w:val="0"/>
          <w:kern w:val="0"/>
          <w:sz w:val="33"/>
          <w:szCs w:val="33"/>
          <w:lang w:eastAsia="zh-CN"/>
        </w:rPr>
        <w:t>进行调查。</w:t>
      </w:r>
    </w:p>
    <w:p w14:paraId="0791C66C">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60" w:firstLineChars="200"/>
        <w:textAlignment w:val="auto"/>
        <w:rPr>
          <w:rFonts w:hint="default" w:ascii="Nimbus Roman No9 L" w:hAnsi="Nimbus Roman No9 L" w:eastAsia="仿宋_GB2312" w:cs="Nimbus Roman No9 L"/>
          <w:bCs/>
          <w:snapToGrid w:val="0"/>
          <w:kern w:val="0"/>
          <w:sz w:val="33"/>
          <w:szCs w:val="33"/>
          <w:lang w:eastAsia="zh-CN"/>
        </w:rPr>
      </w:pPr>
      <w:r>
        <w:rPr>
          <w:rFonts w:hint="default" w:ascii="Nimbus Roman No9 L" w:hAnsi="Nimbus Roman No9 L" w:eastAsia="仿宋_GB2312" w:cs="Nimbus Roman No9 L"/>
          <w:bCs/>
          <w:snapToGrid w:val="0"/>
          <w:kern w:val="0"/>
          <w:sz w:val="33"/>
          <w:szCs w:val="33"/>
          <w:lang w:eastAsia="zh-CN"/>
        </w:rPr>
        <w:t>对违法的公职人员依法作出政务处分决定，对履行职责不力、失职失责的领导人员进行问责，对涉嫌职务犯罪的，将调查结果移送人民检察院依法审查、提起公诉，向监察对象所在单位提出监察建议。</w:t>
      </w:r>
    </w:p>
    <w:p w14:paraId="75D737B3">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60" w:firstLineChars="200"/>
        <w:textAlignment w:val="auto"/>
        <w:rPr>
          <w:rFonts w:hint="default" w:ascii="Times New Roman" w:hAnsi="Times New Roman" w:eastAsia="仿宋_GB2312" w:cs="Times New Roman"/>
          <w:bCs/>
          <w:kern w:val="0"/>
          <w:sz w:val="32"/>
          <w:szCs w:val="32"/>
        </w:rPr>
      </w:pPr>
      <w:r>
        <w:rPr>
          <w:rFonts w:hint="default" w:ascii="Nimbus Roman No9 L" w:hAnsi="Nimbus Roman No9 L" w:eastAsia="仿宋_GB2312" w:cs="Nimbus Roman No9 L"/>
          <w:bCs/>
          <w:snapToGrid w:val="0"/>
          <w:kern w:val="0"/>
          <w:sz w:val="33"/>
          <w:szCs w:val="33"/>
          <w:lang w:val="en-US" w:eastAsia="zh-CN"/>
        </w:rPr>
        <w:t>领导各乡镇派驻监察办公室工作。</w:t>
      </w:r>
      <w:bookmarkStart w:id="2" w:name="_GoBack"/>
      <w:bookmarkEnd w:id="2"/>
    </w:p>
    <w:p w14:paraId="35CD62CA">
      <w:pPr>
        <w:widowControl/>
        <w:spacing w:line="560" w:lineRule="exact"/>
        <w:ind w:firstLine="480"/>
        <w:jc w:val="left"/>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　二、机构设置</w:t>
      </w:r>
    </w:p>
    <w:p w14:paraId="72C21B80">
      <w:pPr>
        <w:widowControl/>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黑体" w:cs="Times New Roman"/>
          <w:b/>
          <w:bCs/>
          <w:kern w:val="0"/>
          <w:sz w:val="32"/>
          <w:szCs w:val="32"/>
        </w:rPr>
        <w:t xml:space="preserve">    </w:t>
      </w:r>
      <w:r>
        <w:rPr>
          <w:rFonts w:hint="default" w:ascii="Times New Roman" w:hAnsi="Times New Roman" w:eastAsia="仿宋_GB2312" w:cs="Times New Roman"/>
          <w:kern w:val="0"/>
          <w:sz w:val="32"/>
          <w:szCs w:val="32"/>
        </w:rPr>
        <w:t>按照部门决算编报要求，纳入</w:t>
      </w:r>
      <w:r>
        <w:rPr>
          <w:rFonts w:hint="default" w:ascii="Times New Roman" w:hAnsi="Times New Roman" w:eastAsia="仿宋_GB2312" w:cs="Times New Roman"/>
          <w:kern w:val="0"/>
          <w:sz w:val="32"/>
          <w:szCs w:val="32"/>
          <w:lang w:eastAsia="zh-CN"/>
        </w:rPr>
        <w:t>中共吴忠市利通区纪律检查委员会</w:t>
      </w:r>
      <w:r>
        <w:rPr>
          <w:rFonts w:hint="eastAsia" w:ascii="Times New Roman" w:hAnsi="Times New Roman" w:eastAsia="仿宋_GB2312" w:cs="Times New Roman"/>
          <w:kern w:val="0"/>
          <w:sz w:val="32"/>
          <w:szCs w:val="32"/>
          <w:lang w:eastAsia="zh-CN"/>
        </w:rPr>
        <w:t>（含巡察办）</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年度部门决算编报范围的单位共</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个，</w:t>
      </w:r>
      <w:r>
        <w:rPr>
          <w:rFonts w:hint="default" w:ascii="Times New Roman" w:hAnsi="Times New Roman" w:eastAsia="仿宋_GB2312" w:cs="Times New Roman"/>
          <w:kern w:val="0"/>
          <w:sz w:val="32"/>
          <w:szCs w:val="32"/>
          <w:lang w:eastAsia="zh-CN"/>
        </w:rPr>
        <w:t>无</w:t>
      </w:r>
      <w:r>
        <w:rPr>
          <w:rFonts w:hint="default" w:ascii="Times New Roman" w:hAnsi="Times New Roman" w:eastAsia="仿宋_GB2312" w:cs="Times New Roman"/>
          <w:kern w:val="0"/>
          <w:sz w:val="32"/>
          <w:szCs w:val="32"/>
        </w:rPr>
        <w:t>二级预算单位。</w:t>
      </w:r>
    </w:p>
    <w:p w14:paraId="045ADA65">
      <w:pPr>
        <w:widowControl/>
        <w:spacing w:line="560" w:lineRule="exact"/>
        <w:ind w:firstLine="640" w:firstLineChars="200"/>
        <w:jc w:val="left"/>
        <w:rPr>
          <w:rFonts w:hint="default" w:ascii="Times New Roman" w:hAnsi="Times New Roman" w:eastAsia="仿宋_GB2312" w:cs="Times New Roman"/>
          <w:kern w:val="0"/>
          <w:sz w:val="32"/>
          <w:szCs w:val="32"/>
        </w:rPr>
      </w:pPr>
    </w:p>
    <w:p w14:paraId="04A991F6">
      <w:pPr>
        <w:widowControl/>
        <w:spacing w:line="560" w:lineRule="exact"/>
        <w:ind w:firstLine="480"/>
        <w:jc w:val="left"/>
        <w:rPr>
          <w:rFonts w:hint="default" w:ascii="Times New Roman" w:hAnsi="Times New Roman" w:eastAsia="仿宋_GB2312" w:cs="Times New Roman"/>
          <w:kern w:val="0"/>
          <w:sz w:val="32"/>
          <w:szCs w:val="32"/>
        </w:rPr>
      </w:pPr>
    </w:p>
    <w:p w14:paraId="0790E0A4">
      <w:pPr>
        <w:spacing w:line="580" w:lineRule="exact"/>
        <w:rPr>
          <w:rFonts w:hint="default" w:ascii="Times New Roman" w:hAnsi="Times New Roman" w:cs="Times New Roman"/>
        </w:rPr>
      </w:pPr>
    </w:p>
    <w:p w14:paraId="39F033B1">
      <w:pPr>
        <w:spacing w:line="580" w:lineRule="exact"/>
        <w:rPr>
          <w:rFonts w:hint="default" w:ascii="Times New Roman" w:hAnsi="Times New Roman" w:cs="Times New Roman"/>
        </w:rPr>
      </w:pPr>
    </w:p>
    <w:p w14:paraId="4E6DA0C0">
      <w:pPr>
        <w:widowControl/>
        <w:rPr>
          <w:rFonts w:hint="default" w:ascii="Times New Roman" w:hAnsi="Times New Roman" w:cs="Times New Roman"/>
          <w:b/>
          <w:bCs/>
          <w:color w:val="000000"/>
          <w:kern w:val="0"/>
          <w:sz w:val="44"/>
          <w:szCs w:val="44"/>
        </w:rPr>
        <w:sectPr>
          <w:pgSz w:w="11906" w:h="16838"/>
          <w:pgMar w:top="1440" w:right="1800" w:bottom="1440" w:left="1800" w:header="851" w:footer="992" w:gutter="0"/>
          <w:cols w:space="425" w:num="1"/>
          <w:docGrid w:type="lines" w:linePitch="312" w:charSpace="0"/>
        </w:sectPr>
      </w:pPr>
    </w:p>
    <w:tbl>
      <w:tblPr>
        <w:tblStyle w:val="5"/>
        <w:tblW w:w="14740" w:type="dxa"/>
        <w:jc w:val="center"/>
        <w:tblLayout w:type="fixed"/>
        <w:tblCellMar>
          <w:top w:w="0" w:type="dxa"/>
          <w:left w:w="108" w:type="dxa"/>
          <w:bottom w:w="0" w:type="dxa"/>
          <w:right w:w="108" w:type="dxa"/>
        </w:tblCellMar>
      </w:tblPr>
      <w:tblGrid>
        <w:gridCol w:w="5109"/>
        <w:gridCol w:w="929"/>
        <w:gridCol w:w="1879"/>
        <w:gridCol w:w="4116"/>
        <w:gridCol w:w="1044"/>
        <w:gridCol w:w="1663"/>
      </w:tblGrid>
      <w:tr w14:paraId="4FD287C9">
        <w:tblPrEx>
          <w:tblCellMar>
            <w:top w:w="0" w:type="dxa"/>
            <w:left w:w="108" w:type="dxa"/>
            <w:bottom w:w="0" w:type="dxa"/>
            <w:right w:w="108" w:type="dxa"/>
          </w:tblCellMar>
        </w:tblPrEx>
        <w:trPr>
          <w:trHeight w:val="1239" w:hRule="atLeast"/>
          <w:jc w:val="center"/>
        </w:trPr>
        <w:tc>
          <w:tcPr>
            <w:tcW w:w="14740" w:type="dxa"/>
            <w:gridSpan w:val="6"/>
            <w:tcBorders>
              <w:top w:val="nil"/>
              <w:left w:val="nil"/>
              <w:bottom w:val="nil"/>
              <w:right w:val="nil"/>
            </w:tcBorders>
            <w:shd w:val="clear" w:color="auto" w:fill="auto"/>
            <w:vAlign w:val="bottom"/>
          </w:tcPr>
          <w:p w14:paraId="0B84C531">
            <w:pPr>
              <w:spacing w:before="160" w:beforeLines="50" w:line="580" w:lineRule="exact"/>
              <w:ind w:firstLine="176" w:firstLineChars="49"/>
              <w:jc w:val="center"/>
              <w:outlineLvl w:val="1"/>
              <w:rPr>
                <w:rFonts w:hint="default" w:ascii="Times New Roman" w:hAnsi="Times New Roman" w:eastAsia="黑体" w:cs="Times New Roman"/>
                <w:b/>
                <w:bCs/>
                <w:color w:val="000000"/>
                <w:kern w:val="0"/>
                <w:sz w:val="44"/>
                <w:szCs w:val="44"/>
              </w:rPr>
            </w:pPr>
            <w:r>
              <w:rPr>
                <w:rFonts w:hint="default" w:ascii="Times New Roman" w:hAnsi="Times New Roman" w:eastAsia="黑体" w:cs="Times New Roman"/>
                <w:kern w:val="0"/>
                <w:sz w:val="36"/>
                <w:szCs w:val="36"/>
              </w:rPr>
              <w:t>第二部分  202</w:t>
            </w:r>
            <w:r>
              <w:rPr>
                <w:rFonts w:hint="default" w:ascii="Times New Roman" w:hAnsi="Times New Roman" w:eastAsia="黑体" w:cs="Times New Roman"/>
                <w:kern w:val="0"/>
                <w:sz w:val="36"/>
                <w:szCs w:val="36"/>
                <w:lang w:val="en-US" w:eastAsia="zh-CN"/>
              </w:rPr>
              <w:t>3</w:t>
            </w:r>
            <w:r>
              <w:rPr>
                <w:rFonts w:hint="default" w:ascii="Times New Roman" w:hAnsi="Times New Roman" w:eastAsia="黑体" w:cs="Times New Roman"/>
                <w:kern w:val="0"/>
                <w:sz w:val="36"/>
                <w:szCs w:val="36"/>
              </w:rPr>
              <w:t>年度部门决算表</w:t>
            </w:r>
          </w:p>
          <w:p w14:paraId="474F8FDA">
            <w:pPr>
              <w:widowControl/>
              <w:jc w:val="center"/>
              <w:rPr>
                <w:rFonts w:hint="default" w:ascii="Times New Roman" w:hAnsi="Times New Roman" w:cs="Times New Roman"/>
                <w:b/>
                <w:bCs/>
                <w:color w:val="000000"/>
                <w:kern w:val="0"/>
                <w:sz w:val="44"/>
                <w:szCs w:val="44"/>
              </w:rPr>
            </w:pPr>
            <w:r>
              <w:rPr>
                <w:rFonts w:hint="default" w:ascii="Times New Roman" w:hAnsi="Times New Roman" w:cs="Times New Roman"/>
                <w:b/>
                <w:bCs/>
                <w:color w:val="000000"/>
                <w:kern w:val="0"/>
                <w:sz w:val="36"/>
                <w:szCs w:val="36"/>
              </w:rPr>
              <w:t>收入支出决算总表</w:t>
            </w:r>
          </w:p>
        </w:tc>
      </w:tr>
      <w:tr w14:paraId="15996377">
        <w:tblPrEx>
          <w:tblCellMar>
            <w:top w:w="0" w:type="dxa"/>
            <w:left w:w="108" w:type="dxa"/>
            <w:bottom w:w="0" w:type="dxa"/>
            <w:right w:w="108" w:type="dxa"/>
          </w:tblCellMar>
        </w:tblPrEx>
        <w:trPr>
          <w:trHeight w:val="266" w:hRule="exact"/>
          <w:jc w:val="center"/>
        </w:trPr>
        <w:tc>
          <w:tcPr>
            <w:tcW w:w="5109" w:type="dxa"/>
            <w:tcBorders>
              <w:top w:val="nil"/>
              <w:left w:val="nil"/>
              <w:bottom w:val="nil"/>
              <w:right w:val="nil"/>
            </w:tcBorders>
            <w:shd w:val="clear" w:color="auto" w:fill="auto"/>
            <w:vAlign w:val="bottom"/>
          </w:tcPr>
          <w:p w14:paraId="6C3A6FA1">
            <w:pPr>
              <w:widowControl/>
              <w:jc w:val="left"/>
              <w:rPr>
                <w:rFonts w:hint="default" w:ascii="Times New Roman" w:hAnsi="Times New Roman" w:cs="Times New Roman"/>
                <w:color w:val="000000"/>
                <w:kern w:val="0"/>
                <w:sz w:val="20"/>
                <w:szCs w:val="20"/>
              </w:rPr>
            </w:pPr>
          </w:p>
        </w:tc>
        <w:tc>
          <w:tcPr>
            <w:tcW w:w="929" w:type="dxa"/>
            <w:tcBorders>
              <w:top w:val="nil"/>
              <w:left w:val="nil"/>
              <w:bottom w:val="nil"/>
              <w:right w:val="nil"/>
            </w:tcBorders>
            <w:shd w:val="clear" w:color="auto" w:fill="auto"/>
            <w:vAlign w:val="bottom"/>
          </w:tcPr>
          <w:p w14:paraId="70306417">
            <w:pPr>
              <w:widowControl/>
              <w:jc w:val="left"/>
              <w:rPr>
                <w:rFonts w:hint="default" w:ascii="Times New Roman" w:hAnsi="Times New Roman" w:cs="Times New Roman"/>
                <w:color w:val="000000"/>
                <w:kern w:val="0"/>
                <w:sz w:val="20"/>
                <w:szCs w:val="20"/>
              </w:rPr>
            </w:pPr>
          </w:p>
        </w:tc>
        <w:tc>
          <w:tcPr>
            <w:tcW w:w="1879" w:type="dxa"/>
            <w:tcBorders>
              <w:top w:val="nil"/>
              <w:left w:val="nil"/>
              <w:bottom w:val="nil"/>
              <w:right w:val="nil"/>
            </w:tcBorders>
            <w:shd w:val="clear" w:color="auto" w:fill="auto"/>
            <w:vAlign w:val="bottom"/>
          </w:tcPr>
          <w:p w14:paraId="58D27365">
            <w:pPr>
              <w:widowControl/>
              <w:jc w:val="left"/>
              <w:rPr>
                <w:rFonts w:hint="default" w:ascii="Times New Roman" w:hAnsi="Times New Roman" w:cs="Times New Roman"/>
                <w:color w:val="000000"/>
                <w:kern w:val="0"/>
                <w:sz w:val="20"/>
                <w:szCs w:val="20"/>
              </w:rPr>
            </w:pPr>
          </w:p>
        </w:tc>
        <w:tc>
          <w:tcPr>
            <w:tcW w:w="4116" w:type="dxa"/>
            <w:tcBorders>
              <w:top w:val="nil"/>
              <w:left w:val="nil"/>
              <w:bottom w:val="nil"/>
              <w:right w:val="nil"/>
            </w:tcBorders>
            <w:shd w:val="clear" w:color="auto" w:fill="auto"/>
            <w:vAlign w:val="bottom"/>
          </w:tcPr>
          <w:p w14:paraId="2C9D8E1A">
            <w:pPr>
              <w:widowControl/>
              <w:jc w:val="left"/>
              <w:rPr>
                <w:rFonts w:hint="default" w:ascii="Times New Roman" w:hAnsi="Times New Roman" w:cs="Times New Roman"/>
                <w:color w:val="000000"/>
                <w:kern w:val="0"/>
                <w:sz w:val="20"/>
                <w:szCs w:val="20"/>
              </w:rPr>
            </w:pPr>
          </w:p>
        </w:tc>
        <w:tc>
          <w:tcPr>
            <w:tcW w:w="1044" w:type="dxa"/>
            <w:tcBorders>
              <w:top w:val="nil"/>
              <w:left w:val="nil"/>
              <w:bottom w:val="nil"/>
              <w:right w:val="nil"/>
            </w:tcBorders>
            <w:shd w:val="clear" w:color="auto" w:fill="auto"/>
            <w:vAlign w:val="bottom"/>
          </w:tcPr>
          <w:p w14:paraId="6B10D3C6">
            <w:pPr>
              <w:widowControl/>
              <w:jc w:val="left"/>
              <w:rPr>
                <w:rFonts w:hint="default" w:ascii="Times New Roman" w:hAnsi="Times New Roman" w:cs="Times New Roman"/>
                <w:color w:val="000000"/>
                <w:kern w:val="0"/>
                <w:sz w:val="20"/>
                <w:szCs w:val="20"/>
              </w:rPr>
            </w:pPr>
          </w:p>
        </w:tc>
        <w:tc>
          <w:tcPr>
            <w:tcW w:w="1663" w:type="dxa"/>
            <w:tcBorders>
              <w:top w:val="nil"/>
              <w:left w:val="nil"/>
              <w:bottom w:val="nil"/>
              <w:right w:val="nil"/>
            </w:tcBorders>
            <w:shd w:val="clear" w:color="auto" w:fill="auto"/>
            <w:vAlign w:val="bottom"/>
          </w:tcPr>
          <w:p w14:paraId="015023E4">
            <w:pPr>
              <w:widowControl/>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公开01表</w:t>
            </w:r>
          </w:p>
        </w:tc>
      </w:tr>
      <w:tr w14:paraId="7812434F">
        <w:tblPrEx>
          <w:tblCellMar>
            <w:top w:w="0" w:type="dxa"/>
            <w:left w:w="108" w:type="dxa"/>
            <w:bottom w:w="0" w:type="dxa"/>
            <w:right w:w="108" w:type="dxa"/>
          </w:tblCellMar>
        </w:tblPrEx>
        <w:trPr>
          <w:trHeight w:val="266" w:hRule="exact"/>
          <w:jc w:val="center"/>
        </w:trPr>
        <w:tc>
          <w:tcPr>
            <w:tcW w:w="5109" w:type="dxa"/>
            <w:tcBorders>
              <w:top w:val="nil"/>
              <w:left w:val="nil"/>
              <w:bottom w:val="nil"/>
              <w:right w:val="nil"/>
            </w:tcBorders>
            <w:shd w:val="clear" w:color="auto" w:fill="auto"/>
            <w:vAlign w:val="bottom"/>
          </w:tcPr>
          <w:p w14:paraId="148048CB">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公开部门： 中共吴忠市利通区纪律检查委员会</w:t>
            </w:r>
          </w:p>
        </w:tc>
        <w:tc>
          <w:tcPr>
            <w:tcW w:w="929" w:type="dxa"/>
            <w:tcBorders>
              <w:top w:val="nil"/>
              <w:left w:val="nil"/>
              <w:bottom w:val="nil"/>
              <w:right w:val="nil"/>
            </w:tcBorders>
            <w:shd w:val="clear" w:color="auto" w:fill="auto"/>
            <w:vAlign w:val="bottom"/>
          </w:tcPr>
          <w:p w14:paraId="0EAC893E">
            <w:pPr>
              <w:widowControl/>
              <w:jc w:val="left"/>
              <w:rPr>
                <w:rFonts w:hint="default" w:ascii="Times New Roman" w:hAnsi="Times New Roman" w:cs="Times New Roman"/>
                <w:color w:val="000000"/>
                <w:kern w:val="0"/>
                <w:sz w:val="20"/>
                <w:szCs w:val="20"/>
              </w:rPr>
            </w:pPr>
          </w:p>
        </w:tc>
        <w:tc>
          <w:tcPr>
            <w:tcW w:w="1879" w:type="dxa"/>
            <w:tcBorders>
              <w:top w:val="nil"/>
              <w:left w:val="nil"/>
              <w:bottom w:val="nil"/>
              <w:right w:val="nil"/>
            </w:tcBorders>
            <w:shd w:val="clear" w:color="auto" w:fill="auto"/>
            <w:vAlign w:val="bottom"/>
          </w:tcPr>
          <w:p w14:paraId="16257385">
            <w:pPr>
              <w:widowControl/>
              <w:jc w:val="left"/>
              <w:rPr>
                <w:rFonts w:hint="default" w:ascii="Times New Roman" w:hAnsi="Times New Roman" w:cs="Times New Roman"/>
                <w:color w:val="000000"/>
                <w:kern w:val="0"/>
                <w:sz w:val="20"/>
                <w:szCs w:val="20"/>
              </w:rPr>
            </w:pPr>
          </w:p>
        </w:tc>
        <w:tc>
          <w:tcPr>
            <w:tcW w:w="4116" w:type="dxa"/>
            <w:tcBorders>
              <w:top w:val="nil"/>
              <w:left w:val="nil"/>
              <w:bottom w:val="nil"/>
              <w:right w:val="nil"/>
            </w:tcBorders>
            <w:shd w:val="clear" w:color="auto" w:fill="auto"/>
            <w:vAlign w:val="bottom"/>
          </w:tcPr>
          <w:p w14:paraId="79CE77AD">
            <w:pPr>
              <w:widowControl/>
              <w:jc w:val="left"/>
              <w:rPr>
                <w:rFonts w:hint="default" w:ascii="Times New Roman" w:hAnsi="Times New Roman" w:cs="Times New Roman"/>
                <w:color w:val="000000"/>
                <w:kern w:val="0"/>
                <w:sz w:val="20"/>
                <w:szCs w:val="20"/>
              </w:rPr>
            </w:pPr>
          </w:p>
        </w:tc>
        <w:tc>
          <w:tcPr>
            <w:tcW w:w="1044" w:type="dxa"/>
            <w:tcBorders>
              <w:top w:val="nil"/>
              <w:left w:val="nil"/>
              <w:bottom w:val="nil"/>
              <w:right w:val="nil"/>
            </w:tcBorders>
            <w:shd w:val="clear" w:color="auto" w:fill="auto"/>
            <w:vAlign w:val="bottom"/>
          </w:tcPr>
          <w:p w14:paraId="3C2E6A1B">
            <w:pPr>
              <w:widowControl/>
              <w:jc w:val="left"/>
              <w:rPr>
                <w:rFonts w:hint="default" w:ascii="Times New Roman" w:hAnsi="Times New Roman" w:cs="Times New Roman"/>
                <w:color w:val="000000"/>
                <w:kern w:val="0"/>
                <w:sz w:val="20"/>
                <w:szCs w:val="20"/>
              </w:rPr>
            </w:pPr>
          </w:p>
        </w:tc>
        <w:tc>
          <w:tcPr>
            <w:tcW w:w="1663" w:type="dxa"/>
            <w:tcBorders>
              <w:top w:val="nil"/>
              <w:left w:val="nil"/>
              <w:bottom w:val="nil"/>
              <w:right w:val="nil"/>
            </w:tcBorders>
            <w:shd w:val="clear" w:color="auto" w:fill="auto"/>
            <w:vAlign w:val="bottom"/>
          </w:tcPr>
          <w:p w14:paraId="5F24911C">
            <w:pPr>
              <w:widowControl/>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金额单位：元</w:t>
            </w:r>
          </w:p>
        </w:tc>
      </w:tr>
      <w:tr w14:paraId="4DF24BF8">
        <w:tblPrEx>
          <w:tblCellMar>
            <w:top w:w="0" w:type="dxa"/>
            <w:left w:w="108" w:type="dxa"/>
            <w:bottom w:w="0" w:type="dxa"/>
            <w:right w:w="108" w:type="dxa"/>
          </w:tblCellMar>
        </w:tblPrEx>
        <w:trPr>
          <w:trHeight w:val="266" w:hRule="exact"/>
          <w:jc w:val="center"/>
        </w:trPr>
        <w:tc>
          <w:tcPr>
            <w:tcW w:w="7917"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14:paraId="0CC99E29">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收入</w:t>
            </w:r>
          </w:p>
        </w:tc>
        <w:tc>
          <w:tcPr>
            <w:tcW w:w="6823" w:type="dxa"/>
            <w:gridSpan w:val="3"/>
            <w:tcBorders>
              <w:top w:val="single" w:color="000000" w:sz="8" w:space="0"/>
              <w:left w:val="nil"/>
              <w:bottom w:val="single" w:color="000000" w:sz="4" w:space="0"/>
              <w:right w:val="single" w:color="000000" w:sz="4" w:space="0"/>
            </w:tcBorders>
            <w:shd w:val="clear" w:color="auto" w:fill="auto"/>
            <w:vAlign w:val="center"/>
          </w:tcPr>
          <w:p w14:paraId="192D5B37">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支出</w:t>
            </w:r>
          </w:p>
        </w:tc>
      </w:tr>
      <w:tr w14:paraId="05A692BB">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53AEEF6B">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项目</w:t>
            </w:r>
          </w:p>
        </w:tc>
        <w:tc>
          <w:tcPr>
            <w:tcW w:w="929" w:type="dxa"/>
            <w:tcBorders>
              <w:top w:val="nil"/>
              <w:left w:val="nil"/>
              <w:bottom w:val="single" w:color="000000" w:sz="4" w:space="0"/>
              <w:right w:val="single" w:color="000000" w:sz="4" w:space="0"/>
            </w:tcBorders>
            <w:shd w:val="clear" w:color="auto" w:fill="auto"/>
            <w:vAlign w:val="center"/>
          </w:tcPr>
          <w:p w14:paraId="798CD732">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行次</w:t>
            </w:r>
          </w:p>
        </w:tc>
        <w:tc>
          <w:tcPr>
            <w:tcW w:w="1879" w:type="dxa"/>
            <w:tcBorders>
              <w:top w:val="nil"/>
              <w:left w:val="nil"/>
              <w:bottom w:val="single" w:color="000000" w:sz="4" w:space="0"/>
              <w:right w:val="single" w:color="000000" w:sz="4" w:space="0"/>
            </w:tcBorders>
            <w:shd w:val="clear" w:color="auto" w:fill="auto"/>
            <w:vAlign w:val="center"/>
          </w:tcPr>
          <w:p w14:paraId="476BDCED">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决算数</w:t>
            </w:r>
          </w:p>
        </w:tc>
        <w:tc>
          <w:tcPr>
            <w:tcW w:w="4116" w:type="dxa"/>
            <w:tcBorders>
              <w:top w:val="nil"/>
              <w:left w:val="nil"/>
              <w:bottom w:val="single" w:color="000000" w:sz="4" w:space="0"/>
              <w:right w:val="single" w:color="000000" w:sz="4" w:space="0"/>
            </w:tcBorders>
            <w:shd w:val="clear" w:color="auto" w:fill="auto"/>
            <w:vAlign w:val="center"/>
          </w:tcPr>
          <w:p w14:paraId="172EC0DA">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项目(按功能分类)</w:t>
            </w:r>
          </w:p>
        </w:tc>
        <w:tc>
          <w:tcPr>
            <w:tcW w:w="1044" w:type="dxa"/>
            <w:tcBorders>
              <w:top w:val="nil"/>
              <w:left w:val="nil"/>
              <w:bottom w:val="single" w:color="000000" w:sz="4" w:space="0"/>
              <w:right w:val="single" w:color="000000" w:sz="4" w:space="0"/>
            </w:tcBorders>
            <w:shd w:val="clear" w:color="auto" w:fill="auto"/>
            <w:vAlign w:val="center"/>
          </w:tcPr>
          <w:p w14:paraId="532FD5CD">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行次</w:t>
            </w:r>
          </w:p>
        </w:tc>
        <w:tc>
          <w:tcPr>
            <w:tcW w:w="1663" w:type="dxa"/>
            <w:tcBorders>
              <w:top w:val="nil"/>
              <w:left w:val="nil"/>
              <w:bottom w:val="single" w:color="000000" w:sz="4" w:space="0"/>
              <w:right w:val="single" w:color="000000" w:sz="4" w:space="0"/>
            </w:tcBorders>
            <w:shd w:val="clear" w:color="auto" w:fill="auto"/>
            <w:vAlign w:val="center"/>
          </w:tcPr>
          <w:p w14:paraId="0C2AFD33">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决算数</w:t>
            </w:r>
          </w:p>
        </w:tc>
      </w:tr>
      <w:tr w14:paraId="045B3985">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57D12237">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栏次</w:t>
            </w:r>
          </w:p>
        </w:tc>
        <w:tc>
          <w:tcPr>
            <w:tcW w:w="929" w:type="dxa"/>
            <w:tcBorders>
              <w:top w:val="nil"/>
              <w:left w:val="nil"/>
              <w:bottom w:val="single" w:color="000000" w:sz="4" w:space="0"/>
              <w:right w:val="single" w:color="000000" w:sz="4" w:space="0"/>
            </w:tcBorders>
            <w:shd w:val="clear" w:color="auto" w:fill="auto"/>
            <w:vAlign w:val="center"/>
          </w:tcPr>
          <w:p w14:paraId="1628B4E0">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879" w:type="dxa"/>
            <w:tcBorders>
              <w:top w:val="nil"/>
              <w:left w:val="nil"/>
              <w:bottom w:val="single" w:color="000000" w:sz="4" w:space="0"/>
              <w:right w:val="single" w:color="000000" w:sz="4" w:space="0"/>
            </w:tcBorders>
            <w:shd w:val="clear" w:color="auto" w:fill="auto"/>
            <w:vAlign w:val="center"/>
          </w:tcPr>
          <w:p w14:paraId="03D29AEA">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p>
        </w:tc>
        <w:tc>
          <w:tcPr>
            <w:tcW w:w="4116" w:type="dxa"/>
            <w:tcBorders>
              <w:top w:val="nil"/>
              <w:left w:val="nil"/>
              <w:bottom w:val="single" w:color="000000" w:sz="4" w:space="0"/>
              <w:right w:val="single" w:color="000000" w:sz="4" w:space="0"/>
            </w:tcBorders>
            <w:shd w:val="clear" w:color="auto" w:fill="auto"/>
            <w:vAlign w:val="center"/>
          </w:tcPr>
          <w:p w14:paraId="343539A1">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栏次</w:t>
            </w:r>
          </w:p>
        </w:tc>
        <w:tc>
          <w:tcPr>
            <w:tcW w:w="1044" w:type="dxa"/>
            <w:tcBorders>
              <w:top w:val="nil"/>
              <w:left w:val="nil"/>
              <w:bottom w:val="single" w:color="000000" w:sz="4" w:space="0"/>
              <w:right w:val="single" w:color="000000" w:sz="4" w:space="0"/>
            </w:tcBorders>
            <w:shd w:val="clear" w:color="auto" w:fill="auto"/>
            <w:vAlign w:val="center"/>
          </w:tcPr>
          <w:p w14:paraId="64F50C76">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1663" w:type="dxa"/>
            <w:tcBorders>
              <w:top w:val="nil"/>
              <w:left w:val="nil"/>
              <w:bottom w:val="single" w:color="000000" w:sz="4" w:space="0"/>
              <w:right w:val="single" w:color="000000" w:sz="4" w:space="0"/>
            </w:tcBorders>
            <w:shd w:val="clear" w:color="auto" w:fill="auto"/>
            <w:vAlign w:val="center"/>
          </w:tcPr>
          <w:p w14:paraId="6A16EB59">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14:paraId="2F4C71E2">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1DD5AD9A">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一、一般公共预算财政拨款收入</w:t>
            </w:r>
          </w:p>
        </w:tc>
        <w:tc>
          <w:tcPr>
            <w:tcW w:w="929" w:type="dxa"/>
            <w:tcBorders>
              <w:top w:val="nil"/>
              <w:left w:val="nil"/>
              <w:bottom w:val="single" w:color="000000" w:sz="4" w:space="0"/>
              <w:right w:val="single" w:color="000000" w:sz="4" w:space="0"/>
            </w:tcBorders>
            <w:shd w:val="clear" w:color="auto" w:fill="auto"/>
            <w:vAlign w:val="center"/>
          </w:tcPr>
          <w:p w14:paraId="0F1D5539">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p>
        </w:tc>
        <w:tc>
          <w:tcPr>
            <w:tcW w:w="1879" w:type="dxa"/>
            <w:tcBorders>
              <w:top w:val="nil"/>
              <w:left w:val="nil"/>
              <w:bottom w:val="single" w:color="000000" w:sz="4" w:space="0"/>
              <w:right w:val="single" w:color="000000" w:sz="4" w:space="0"/>
            </w:tcBorders>
            <w:shd w:val="clear" w:color="auto" w:fill="auto"/>
            <w:vAlign w:val="center"/>
          </w:tcPr>
          <w:p w14:paraId="23C517B7">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10720717.36</w:t>
            </w: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000000" w:sz="4" w:space="0"/>
              <w:right w:val="single" w:color="000000" w:sz="4" w:space="0"/>
            </w:tcBorders>
            <w:shd w:val="clear" w:color="auto" w:fill="auto"/>
            <w:vAlign w:val="center"/>
          </w:tcPr>
          <w:p w14:paraId="7D5D36C4">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一、一般公共服务支出</w:t>
            </w:r>
          </w:p>
        </w:tc>
        <w:tc>
          <w:tcPr>
            <w:tcW w:w="1044" w:type="dxa"/>
            <w:tcBorders>
              <w:top w:val="nil"/>
              <w:left w:val="nil"/>
              <w:bottom w:val="single" w:color="000000" w:sz="4" w:space="0"/>
              <w:right w:val="single" w:color="000000" w:sz="4" w:space="0"/>
            </w:tcBorders>
            <w:shd w:val="clear" w:color="auto" w:fill="auto"/>
            <w:vAlign w:val="center"/>
          </w:tcPr>
          <w:p w14:paraId="0BF58386">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29</w:t>
            </w:r>
          </w:p>
        </w:tc>
        <w:tc>
          <w:tcPr>
            <w:tcW w:w="1663" w:type="dxa"/>
            <w:tcBorders>
              <w:top w:val="nil"/>
              <w:left w:val="nil"/>
              <w:bottom w:val="single" w:color="000000" w:sz="4" w:space="0"/>
              <w:right w:val="single" w:color="000000" w:sz="4" w:space="0"/>
            </w:tcBorders>
            <w:shd w:val="clear" w:color="auto" w:fill="auto"/>
            <w:vAlign w:val="center"/>
          </w:tcPr>
          <w:p w14:paraId="6CF7DA1B">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7957111.33</w:t>
            </w:r>
            <w:r>
              <w:rPr>
                <w:rFonts w:hint="eastAsia" w:asciiTheme="minorEastAsia" w:hAnsiTheme="minorEastAsia" w:eastAsiaTheme="minorEastAsia" w:cstheme="minorEastAsia"/>
                <w:color w:val="000000"/>
                <w:kern w:val="0"/>
                <w:sz w:val="22"/>
                <w:szCs w:val="22"/>
              </w:rPr>
              <w:t>　</w:t>
            </w:r>
          </w:p>
        </w:tc>
      </w:tr>
      <w:tr w14:paraId="0403A1F0">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783C95F2">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二、政府性基金预算财政拨款</w:t>
            </w:r>
          </w:p>
        </w:tc>
        <w:tc>
          <w:tcPr>
            <w:tcW w:w="929" w:type="dxa"/>
            <w:tcBorders>
              <w:top w:val="nil"/>
              <w:left w:val="nil"/>
              <w:bottom w:val="single" w:color="000000" w:sz="4" w:space="0"/>
              <w:right w:val="single" w:color="000000" w:sz="4" w:space="0"/>
            </w:tcBorders>
            <w:shd w:val="clear" w:color="auto" w:fill="auto"/>
            <w:vAlign w:val="center"/>
          </w:tcPr>
          <w:p w14:paraId="39BE7AD4">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c>
          <w:tcPr>
            <w:tcW w:w="1879" w:type="dxa"/>
            <w:tcBorders>
              <w:top w:val="nil"/>
              <w:left w:val="nil"/>
              <w:bottom w:val="single" w:color="000000" w:sz="4" w:space="0"/>
              <w:right w:val="single" w:color="000000" w:sz="4" w:space="0"/>
            </w:tcBorders>
            <w:shd w:val="clear" w:color="auto" w:fill="auto"/>
            <w:vAlign w:val="center"/>
          </w:tcPr>
          <w:p w14:paraId="443CD813">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000000" w:sz="4" w:space="0"/>
              <w:right w:val="single" w:color="000000" w:sz="4" w:space="0"/>
            </w:tcBorders>
            <w:shd w:val="clear" w:color="auto" w:fill="auto"/>
            <w:vAlign w:val="center"/>
          </w:tcPr>
          <w:p w14:paraId="66FEA7C2">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二、外交支出</w:t>
            </w:r>
          </w:p>
        </w:tc>
        <w:tc>
          <w:tcPr>
            <w:tcW w:w="1044" w:type="dxa"/>
            <w:tcBorders>
              <w:top w:val="nil"/>
              <w:left w:val="nil"/>
              <w:bottom w:val="single" w:color="000000" w:sz="4" w:space="0"/>
              <w:right w:val="single" w:color="000000" w:sz="4" w:space="0"/>
            </w:tcBorders>
            <w:shd w:val="clear" w:color="auto" w:fill="auto"/>
            <w:vAlign w:val="center"/>
          </w:tcPr>
          <w:p w14:paraId="49DEDBE0">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30</w:t>
            </w:r>
          </w:p>
        </w:tc>
        <w:tc>
          <w:tcPr>
            <w:tcW w:w="1663" w:type="dxa"/>
            <w:tcBorders>
              <w:top w:val="nil"/>
              <w:left w:val="nil"/>
              <w:bottom w:val="single" w:color="000000" w:sz="4" w:space="0"/>
              <w:right w:val="single" w:color="000000" w:sz="4" w:space="0"/>
            </w:tcBorders>
            <w:shd w:val="clear" w:color="auto" w:fill="auto"/>
            <w:vAlign w:val="center"/>
          </w:tcPr>
          <w:p w14:paraId="08BBE112">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14ED8154">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219D4E13">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三、上级补助收入</w:t>
            </w:r>
          </w:p>
        </w:tc>
        <w:tc>
          <w:tcPr>
            <w:tcW w:w="929" w:type="dxa"/>
            <w:tcBorders>
              <w:top w:val="nil"/>
              <w:left w:val="nil"/>
              <w:bottom w:val="single" w:color="000000" w:sz="4" w:space="0"/>
              <w:right w:val="single" w:color="000000" w:sz="4" w:space="0"/>
            </w:tcBorders>
            <w:shd w:val="clear" w:color="auto" w:fill="auto"/>
            <w:vAlign w:val="center"/>
          </w:tcPr>
          <w:p w14:paraId="0DBB9513">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w:t>
            </w:r>
          </w:p>
        </w:tc>
        <w:tc>
          <w:tcPr>
            <w:tcW w:w="1879" w:type="dxa"/>
            <w:tcBorders>
              <w:top w:val="nil"/>
              <w:left w:val="nil"/>
              <w:bottom w:val="single" w:color="000000" w:sz="4" w:space="0"/>
              <w:right w:val="single" w:color="000000" w:sz="4" w:space="0"/>
            </w:tcBorders>
            <w:shd w:val="clear" w:color="auto" w:fill="auto"/>
            <w:vAlign w:val="center"/>
          </w:tcPr>
          <w:p w14:paraId="2E4BAC72">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000000" w:sz="4" w:space="0"/>
              <w:right w:val="single" w:color="000000" w:sz="4" w:space="0"/>
            </w:tcBorders>
            <w:shd w:val="clear" w:color="auto" w:fill="auto"/>
            <w:vAlign w:val="center"/>
          </w:tcPr>
          <w:p w14:paraId="495CFD0D">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三、国防支出</w:t>
            </w:r>
          </w:p>
        </w:tc>
        <w:tc>
          <w:tcPr>
            <w:tcW w:w="1044" w:type="dxa"/>
            <w:tcBorders>
              <w:top w:val="nil"/>
              <w:left w:val="nil"/>
              <w:bottom w:val="single" w:color="000000" w:sz="4" w:space="0"/>
              <w:right w:val="single" w:color="000000" w:sz="4" w:space="0"/>
            </w:tcBorders>
            <w:shd w:val="clear" w:color="auto" w:fill="auto"/>
            <w:vAlign w:val="center"/>
          </w:tcPr>
          <w:p w14:paraId="35872F07">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31</w:t>
            </w:r>
          </w:p>
        </w:tc>
        <w:tc>
          <w:tcPr>
            <w:tcW w:w="1663" w:type="dxa"/>
            <w:tcBorders>
              <w:top w:val="nil"/>
              <w:left w:val="nil"/>
              <w:bottom w:val="single" w:color="000000" w:sz="4" w:space="0"/>
              <w:right w:val="single" w:color="000000" w:sz="4" w:space="0"/>
            </w:tcBorders>
            <w:shd w:val="clear" w:color="auto" w:fill="auto"/>
            <w:vAlign w:val="center"/>
          </w:tcPr>
          <w:p w14:paraId="06E7C625">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0B9F0CC9">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54F584EB">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四、事业收入</w:t>
            </w:r>
          </w:p>
        </w:tc>
        <w:tc>
          <w:tcPr>
            <w:tcW w:w="929" w:type="dxa"/>
            <w:tcBorders>
              <w:top w:val="nil"/>
              <w:left w:val="nil"/>
              <w:bottom w:val="single" w:color="000000" w:sz="4" w:space="0"/>
              <w:right w:val="single" w:color="000000" w:sz="4" w:space="0"/>
            </w:tcBorders>
            <w:shd w:val="clear" w:color="auto" w:fill="auto"/>
            <w:vAlign w:val="center"/>
          </w:tcPr>
          <w:p w14:paraId="0524BF3F">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c>
          <w:tcPr>
            <w:tcW w:w="1879" w:type="dxa"/>
            <w:tcBorders>
              <w:top w:val="nil"/>
              <w:left w:val="nil"/>
              <w:bottom w:val="single" w:color="000000" w:sz="4" w:space="0"/>
              <w:right w:val="single" w:color="000000" w:sz="4" w:space="0"/>
            </w:tcBorders>
            <w:shd w:val="clear" w:color="auto" w:fill="auto"/>
            <w:vAlign w:val="center"/>
          </w:tcPr>
          <w:p w14:paraId="15CF023E">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000000" w:sz="4" w:space="0"/>
              <w:right w:val="single" w:color="000000" w:sz="4" w:space="0"/>
            </w:tcBorders>
            <w:shd w:val="clear" w:color="auto" w:fill="auto"/>
            <w:vAlign w:val="center"/>
          </w:tcPr>
          <w:p w14:paraId="4CFFCB2A">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四、公共安全支出</w:t>
            </w:r>
          </w:p>
        </w:tc>
        <w:tc>
          <w:tcPr>
            <w:tcW w:w="1044" w:type="dxa"/>
            <w:tcBorders>
              <w:top w:val="nil"/>
              <w:left w:val="nil"/>
              <w:bottom w:val="single" w:color="000000" w:sz="4" w:space="0"/>
              <w:right w:val="single" w:color="000000" w:sz="4" w:space="0"/>
            </w:tcBorders>
            <w:shd w:val="clear" w:color="auto" w:fill="auto"/>
            <w:vAlign w:val="center"/>
          </w:tcPr>
          <w:p w14:paraId="5CBD6F5E">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32</w:t>
            </w:r>
          </w:p>
        </w:tc>
        <w:tc>
          <w:tcPr>
            <w:tcW w:w="1663" w:type="dxa"/>
            <w:tcBorders>
              <w:top w:val="nil"/>
              <w:left w:val="nil"/>
              <w:bottom w:val="single" w:color="000000" w:sz="4" w:space="0"/>
              <w:right w:val="single" w:color="000000" w:sz="4" w:space="0"/>
            </w:tcBorders>
            <w:shd w:val="clear" w:color="auto" w:fill="auto"/>
            <w:vAlign w:val="center"/>
          </w:tcPr>
          <w:p w14:paraId="50CFBC14">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7A263E54">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34210DCD">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五、经营收入</w:t>
            </w:r>
          </w:p>
        </w:tc>
        <w:tc>
          <w:tcPr>
            <w:tcW w:w="929" w:type="dxa"/>
            <w:tcBorders>
              <w:top w:val="nil"/>
              <w:left w:val="nil"/>
              <w:bottom w:val="single" w:color="000000" w:sz="4" w:space="0"/>
              <w:right w:val="single" w:color="000000" w:sz="4" w:space="0"/>
            </w:tcBorders>
            <w:shd w:val="clear" w:color="auto" w:fill="auto"/>
            <w:vAlign w:val="center"/>
          </w:tcPr>
          <w:p w14:paraId="21AADB9B">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w:t>
            </w:r>
          </w:p>
        </w:tc>
        <w:tc>
          <w:tcPr>
            <w:tcW w:w="1879" w:type="dxa"/>
            <w:tcBorders>
              <w:top w:val="nil"/>
              <w:left w:val="nil"/>
              <w:bottom w:val="single" w:color="000000" w:sz="4" w:space="0"/>
              <w:right w:val="single" w:color="000000" w:sz="4" w:space="0"/>
            </w:tcBorders>
            <w:shd w:val="clear" w:color="auto" w:fill="auto"/>
            <w:vAlign w:val="center"/>
          </w:tcPr>
          <w:p w14:paraId="3FAA5835">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000000" w:sz="4" w:space="0"/>
              <w:right w:val="single" w:color="000000" w:sz="4" w:space="0"/>
            </w:tcBorders>
            <w:shd w:val="clear" w:color="auto" w:fill="auto"/>
            <w:vAlign w:val="center"/>
          </w:tcPr>
          <w:p w14:paraId="4348E433">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五、教育支出</w:t>
            </w:r>
          </w:p>
        </w:tc>
        <w:tc>
          <w:tcPr>
            <w:tcW w:w="1044" w:type="dxa"/>
            <w:tcBorders>
              <w:top w:val="nil"/>
              <w:left w:val="nil"/>
              <w:bottom w:val="single" w:color="000000" w:sz="4" w:space="0"/>
              <w:right w:val="single" w:color="000000" w:sz="4" w:space="0"/>
            </w:tcBorders>
            <w:shd w:val="clear" w:color="auto" w:fill="auto"/>
            <w:vAlign w:val="center"/>
          </w:tcPr>
          <w:p w14:paraId="13A889E4">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33</w:t>
            </w:r>
          </w:p>
        </w:tc>
        <w:tc>
          <w:tcPr>
            <w:tcW w:w="1663" w:type="dxa"/>
            <w:tcBorders>
              <w:top w:val="nil"/>
              <w:left w:val="nil"/>
              <w:bottom w:val="single" w:color="000000" w:sz="4" w:space="0"/>
              <w:right w:val="single" w:color="000000" w:sz="4" w:space="0"/>
            </w:tcBorders>
            <w:shd w:val="clear" w:color="auto" w:fill="auto"/>
            <w:vAlign w:val="center"/>
          </w:tcPr>
          <w:p w14:paraId="7CC9B28B">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640E95C3">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4B015465">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六、附属单位上缴收入</w:t>
            </w:r>
          </w:p>
        </w:tc>
        <w:tc>
          <w:tcPr>
            <w:tcW w:w="929" w:type="dxa"/>
            <w:tcBorders>
              <w:top w:val="nil"/>
              <w:left w:val="nil"/>
              <w:bottom w:val="single" w:color="000000" w:sz="4" w:space="0"/>
              <w:right w:val="single" w:color="000000" w:sz="4" w:space="0"/>
            </w:tcBorders>
            <w:shd w:val="clear" w:color="auto" w:fill="auto"/>
            <w:vAlign w:val="center"/>
          </w:tcPr>
          <w:p w14:paraId="72C06858">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w:t>
            </w:r>
          </w:p>
        </w:tc>
        <w:tc>
          <w:tcPr>
            <w:tcW w:w="1879" w:type="dxa"/>
            <w:tcBorders>
              <w:top w:val="nil"/>
              <w:left w:val="nil"/>
              <w:bottom w:val="single" w:color="000000" w:sz="4" w:space="0"/>
              <w:right w:val="single" w:color="000000" w:sz="4" w:space="0"/>
            </w:tcBorders>
            <w:shd w:val="clear" w:color="auto" w:fill="auto"/>
            <w:vAlign w:val="center"/>
          </w:tcPr>
          <w:p w14:paraId="6D43BA73">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000000" w:sz="4" w:space="0"/>
              <w:right w:val="single" w:color="000000" w:sz="4" w:space="0"/>
            </w:tcBorders>
            <w:shd w:val="clear" w:color="auto" w:fill="auto"/>
            <w:vAlign w:val="center"/>
          </w:tcPr>
          <w:p w14:paraId="74CC2CF5">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六、科学技术支出</w:t>
            </w:r>
          </w:p>
        </w:tc>
        <w:tc>
          <w:tcPr>
            <w:tcW w:w="1044" w:type="dxa"/>
            <w:tcBorders>
              <w:top w:val="nil"/>
              <w:left w:val="nil"/>
              <w:bottom w:val="single" w:color="000000" w:sz="4" w:space="0"/>
              <w:right w:val="single" w:color="000000" w:sz="4" w:space="0"/>
            </w:tcBorders>
            <w:shd w:val="clear" w:color="auto" w:fill="auto"/>
            <w:vAlign w:val="center"/>
          </w:tcPr>
          <w:p w14:paraId="46C9DE4E">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34</w:t>
            </w:r>
          </w:p>
        </w:tc>
        <w:tc>
          <w:tcPr>
            <w:tcW w:w="1663" w:type="dxa"/>
            <w:tcBorders>
              <w:top w:val="nil"/>
              <w:left w:val="nil"/>
              <w:bottom w:val="single" w:color="000000" w:sz="4" w:space="0"/>
              <w:right w:val="single" w:color="000000" w:sz="4" w:space="0"/>
            </w:tcBorders>
            <w:shd w:val="clear" w:color="auto" w:fill="auto"/>
            <w:vAlign w:val="center"/>
          </w:tcPr>
          <w:p w14:paraId="057324AD">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2E801740">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6373CA1D">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七、其他收入</w:t>
            </w:r>
          </w:p>
        </w:tc>
        <w:tc>
          <w:tcPr>
            <w:tcW w:w="929" w:type="dxa"/>
            <w:tcBorders>
              <w:top w:val="nil"/>
              <w:left w:val="nil"/>
              <w:bottom w:val="single" w:color="000000" w:sz="4" w:space="0"/>
              <w:right w:val="single" w:color="000000" w:sz="4" w:space="0"/>
            </w:tcBorders>
            <w:shd w:val="clear" w:color="auto" w:fill="auto"/>
            <w:vAlign w:val="center"/>
          </w:tcPr>
          <w:p w14:paraId="23D66812">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7</w:t>
            </w:r>
          </w:p>
        </w:tc>
        <w:tc>
          <w:tcPr>
            <w:tcW w:w="1879" w:type="dxa"/>
            <w:tcBorders>
              <w:top w:val="nil"/>
              <w:left w:val="nil"/>
              <w:bottom w:val="single" w:color="000000" w:sz="4" w:space="0"/>
              <w:right w:val="single" w:color="000000" w:sz="4" w:space="0"/>
            </w:tcBorders>
            <w:shd w:val="clear" w:color="auto" w:fill="auto"/>
            <w:vAlign w:val="center"/>
          </w:tcPr>
          <w:p w14:paraId="064855D8">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1816.20</w:t>
            </w: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000000" w:sz="4" w:space="0"/>
              <w:right w:val="single" w:color="000000" w:sz="4" w:space="0"/>
            </w:tcBorders>
            <w:shd w:val="clear" w:color="auto" w:fill="auto"/>
            <w:vAlign w:val="center"/>
          </w:tcPr>
          <w:p w14:paraId="78F51223">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七、文化旅游体育与传媒支出</w:t>
            </w:r>
          </w:p>
        </w:tc>
        <w:tc>
          <w:tcPr>
            <w:tcW w:w="1044" w:type="dxa"/>
            <w:tcBorders>
              <w:top w:val="nil"/>
              <w:left w:val="nil"/>
              <w:bottom w:val="single" w:color="000000" w:sz="4" w:space="0"/>
              <w:right w:val="single" w:color="000000" w:sz="4" w:space="0"/>
            </w:tcBorders>
            <w:shd w:val="clear" w:color="auto" w:fill="auto"/>
            <w:vAlign w:val="center"/>
          </w:tcPr>
          <w:p w14:paraId="13650891">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35</w:t>
            </w:r>
          </w:p>
        </w:tc>
        <w:tc>
          <w:tcPr>
            <w:tcW w:w="1663" w:type="dxa"/>
            <w:tcBorders>
              <w:top w:val="nil"/>
              <w:left w:val="nil"/>
              <w:bottom w:val="single" w:color="000000" w:sz="4" w:space="0"/>
              <w:right w:val="single" w:color="000000" w:sz="4" w:space="0"/>
            </w:tcBorders>
            <w:shd w:val="clear" w:color="auto" w:fill="auto"/>
            <w:vAlign w:val="center"/>
          </w:tcPr>
          <w:p w14:paraId="33559F8B">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09545EE8">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361602D1">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929" w:type="dxa"/>
            <w:tcBorders>
              <w:top w:val="nil"/>
              <w:left w:val="nil"/>
              <w:bottom w:val="single" w:color="000000" w:sz="4" w:space="0"/>
              <w:right w:val="single" w:color="000000" w:sz="4" w:space="0"/>
            </w:tcBorders>
            <w:shd w:val="clear" w:color="auto" w:fill="auto"/>
            <w:vAlign w:val="center"/>
          </w:tcPr>
          <w:p w14:paraId="4B89F0C4">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w:t>
            </w:r>
          </w:p>
        </w:tc>
        <w:tc>
          <w:tcPr>
            <w:tcW w:w="1879" w:type="dxa"/>
            <w:tcBorders>
              <w:top w:val="nil"/>
              <w:left w:val="nil"/>
              <w:bottom w:val="single" w:color="000000" w:sz="4" w:space="0"/>
              <w:right w:val="single" w:color="000000" w:sz="4" w:space="0"/>
            </w:tcBorders>
            <w:shd w:val="clear" w:color="auto" w:fill="auto"/>
            <w:vAlign w:val="center"/>
          </w:tcPr>
          <w:p w14:paraId="62A442BB">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000000" w:sz="4" w:space="0"/>
              <w:right w:val="single" w:color="000000" w:sz="4" w:space="0"/>
            </w:tcBorders>
            <w:shd w:val="clear" w:color="auto" w:fill="auto"/>
            <w:vAlign w:val="center"/>
          </w:tcPr>
          <w:p w14:paraId="4AEB9153">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八、社会保障和就业支出</w:t>
            </w:r>
          </w:p>
        </w:tc>
        <w:tc>
          <w:tcPr>
            <w:tcW w:w="1044" w:type="dxa"/>
            <w:tcBorders>
              <w:top w:val="nil"/>
              <w:left w:val="nil"/>
              <w:bottom w:val="single" w:color="000000" w:sz="4" w:space="0"/>
              <w:right w:val="single" w:color="000000" w:sz="4" w:space="0"/>
            </w:tcBorders>
            <w:shd w:val="clear" w:color="auto" w:fill="auto"/>
            <w:vAlign w:val="center"/>
          </w:tcPr>
          <w:p w14:paraId="081DC7CE">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36</w:t>
            </w:r>
          </w:p>
        </w:tc>
        <w:tc>
          <w:tcPr>
            <w:tcW w:w="1663" w:type="dxa"/>
            <w:tcBorders>
              <w:top w:val="nil"/>
              <w:left w:val="nil"/>
              <w:bottom w:val="single" w:color="000000" w:sz="4" w:space="0"/>
              <w:right w:val="single" w:color="000000" w:sz="4" w:space="0"/>
            </w:tcBorders>
            <w:shd w:val="clear" w:color="auto" w:fill="auto"/>
            <w:vAlign w:val="center"/>
          </w:tcPr>
          <w:p w14:paraId="7ED3E30D">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1093448.47</w:t>
            </w:r>
            <w:r>
              <w:rPr>
                <w:rFonts w:hint="eastAsia" w:asciiTheme="minorEastAsia" w:hAnsiTheme="minorEastAsia" w:eastAsiaTheme="minorEastAsia" w:cstheme="minorEastAsia"/>
                <w:color w:val="000000"/>
                <w:kern w:val="0"/>
                <w:sz w:val="22"/>
                <w:szCs w:val="22"/>
              </w:rPr>
              <w:t>　</w:t>
            </w:r>
          </w:p>
        </w:tc>
      </w:tr>
      <w:tr w14:paraId="385CAE84">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036AED5A">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929" w:type="dxa"/>
            <w:tcBorders>
              <w:top w:val="nil"/>
              <w:left w:val="nil"/>
              <w:bottom w:val="single" w:color="000000" w:sz="4" w:space="0"/>
              <w:right w:val="single" w:color="000000" w:sz="4" w:space="0"/>
            </w:tcBorders>
            <w:shd w:val="clear" w:color="auto" w:fill="auto"/>
            <w:vAlign w:val="center"/>
          </w:tcPr>
          <w:p w14:paraId="7DCFEC99">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w:t>
            </w:r>
          </w:p>
        </w:tc>
        <w:tc>
          <w:tcPr>
            <w:tcW w:w="1879" w:type="dxa"/>
            <w:tcBorders>
              <w:top w:val="nil"/>
              <w:left w:val="nil"/>
              <w:bottom w:val="single" w:color="000000" w:sz="4" w:space="0"/>
              <w:right w:val="single" w:color="000000" w:sz="4" w:space="0"/>
            </w:tcBorders>
            <w:shd w:val="clear" w:color="auto" w:fill="auto"/>
            <w:vAlign w:val="center"/>
          </w:tcPr>
          <w:p w14:paraId="36F554E1">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000000" w:sz="4" w:space="0"/>
              <w:right w:val="single" w:color="000000" w:sz="4" w:space="0"/>
            </w:tcBorders>
            <w:shd w:val="clear" w:color="auto" w:fill="auto"/>
            <w:vAlign w:val="center"/>
          </w:tcPr>
          <w:p w14:paraId="655C0AAF">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九、卫生健康支出</w:t>
            </w:r>
          </w:p>
        </w:tc>
        <w:tc>
          <w:tcPr>
            <w:tcW w:w="1044" w:type="dxa"/>
            <w:tcBorders>
              <w:top w:val="nil"/>
              <w:left w:val="nil"/>
              <w:bottom w:val="single" w:color="000000" w:sz="4" w:space="0"/>
              <w:right w:val="single" w:color="000000" w:sz="4" w:space="0"/>
            </w:tcBorders>
            <w:shd w:val="clear" w:color="auto" w:fill="auto"/>
            <w:vAlign w:val="center"/>
          </w:tcPr>
          <w:p w14:paraId="7FCE8935">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37</w:t>
            </w:r>
          </w:p>
        </w:tc>
        <w:tc>
          <w:tcPr>
            <w:tcW w:w="1663" w:type="dxa"/>
            <w:tcBorders>
              <w:top w:val="nil"/>
              <w:left w:val="nil"/>
              <w:bottom w:val="single" w:color="000000" w:sz="4" w:space="0"/>
              <w:right w:val="single" w:color="000000" w:sz="4" w:space="0"/>
            </w:tcBorders>
            <w:shd w:val="clear" w:color="auto" w:fill="auto"/>
            <w:vAlign w:val="center"/>
          </w:tcPr>
          <w:p w14:paraId="64CEFEA1">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588417.68</w:t>
            </w:r>
            <w:r>
              <w:rPr>
                <w:rFonts w:hint="eastAsia" w:asciiTheme="minorEastAsia" w:hAnsiTheme="minorEastAsia" w:eastAsiaTheme="minorEastAsia" w:cstheme="minorEastAsia"/>
                <w:color w:val="000000"/>
                <w:kern w:val="0"/>
                <w:sz w:val="22"/>
                <w:szCs w:val="22"/>
              </w:rPr>
              <w:t>　</w:t>
            </w:r>
          </w:p>
        </w:tc>
      </w:tr>
      <w:tr w14:paraId="724DA5ED">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16F27D66">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929" w:type="dxa"/>
            <w:tcBorders>
              <w:top w:val="nil"/>
              <w:left w:val="nil"/>
              <w:bottom w:val="single" w:color="000000" w:sz="4" w:space="0"/>
              <w:right w:val="single" w:color="000000" w:sz="4" w:space="0"/>
            </w:tcBorders>
            <w:shd w:val="clear" w:color="auto" w:fill="auto"/>
            <w:vAlign w:val="center"/>
          </w:tcPr>
          <w:p w14:paraId="1F1360C0">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10</w:t>
            </w:r>
          </w:p>
        </w:tc>
        <w:tc>
          <w:tcPr>
            <w:tcW w:w="1879" w:type="dxa"/>
            <w:tcBorders>
              <w:top w:val="nil"/>
              <w:left w:val="nil"/>
              <w:bottom w:val="single" w:color="000000" w:sz="4" w:space="0"/>
              <w:right w:val="single" w:color="000000" w:sz="4" w:space="0"/>
            </w:tcBorders>
            <w:shd w:val="clear" w:color="auto" w:fill="auto"/>
            <w:vAlign w:val="center"/>
          </w:tcPr>
          <w:p w14:paraId="5E7446E4">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000000" w:sz="4" w:space="0"/>
              <w:right w:val="single" w:color="000000" w:sz="4" w:space="0"/>
            </w:tcBorders>
            <w:shd w:val="clear" w:color="auto" w:fill="auto"/>
            <w:vAlign w:val="center"/>
          </w:tcPr>
          <w:p w14:paraId="103093A0">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十、节能环保支出</w:t>
            </w:r>
          </w:p>
        </w:tc>
        <w:tc>
          <w:tcPr>
            <w:tcW w:w="1044" w:type="dxa"/>
            <w:tcBorders>
              <w:top w:val="nil"/>
              <w:left w:val="nil"/>
              <w:bottom w:val="single" w:color="000000" w:sz="4" w:space="0"/>
              <w:right w:val="single" w:color="000000" w:sz="4" w:space="0"/>
            </w:tcBorders>
            <w:shd w:val="clear" w:color="auto" w:fill="auto"/>
            <w:vAlign w:val="center"/>
          </w:tcPr>
          <w:p w14:paraId="721A3CCB">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38</w:t>
            </w:r>
          </w:p>
        </w:tc>
        <w:tc>
          <w:tcPr>
            <w:tcW w:w="1663" w:type="dxa"/>
            <w:tcBorders>
              <w:top w:val="nil"/>
              <w:left w:val="nil"/>
              <w:bottom w:val="single" w:color="000000" w:sz="4" w:space="0"/>
              <w:right w:val="single" w:color="000000" w:sz="4" w:space="0"/>
            </w:tcBorders>
            <w:shd w:val="clear" w:color="auto" w:fill="auto"/>
            <w:vAlign w:val="center"/>
          </w:tcPr>
          <w:p w14:paraId="495E43D4">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7FF61CB6">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23C38B73">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929" w:type="dxa"/>
            <w:tcBorders>
              <w:top w:val="nil"/>
              <w:left w:val="nil"/>
              <w:bottom w:val="single" w:color="000000" w:sz="4" w:space="0"/>
              <w:right w:val="single" w:color="000000" w:sz="4" w:space="0"/>
            </w:tcBorders>
            <w:shd w:val="clear" w:color="auto" w:fill="auto"/>
            <w:vAlign w:val="center"/>
          </w:tcPr>
          <w:p w14:paraId="67BD5883">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w:t>
            </w:r>
          </w:p>
        </w:tc>
        <w:tc>
          <w:tcPr>
            <w:tcW w:w="1879" w:type="dxa"/>
            <w:tcBorders>
              <w:top w:val="nil"/>
              <w:left w:val="nil"/>
              <w:bottom w:val="single" w:color="000000" w:sz="4" w:space="0"/>
              <w:right w:val="single" w:color="000000" w:sz="4" w:space="0"/>
            </w:tcBorders>
            <w:shd w:val="clear" w:color="auto" w:fill="auto"/>
            <w:vAlign w:val="center"/>
          </w:tcPr>
          <w:p w14:paraId="0A7CA480">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000000" w:sz="4" w:space="0"/>
              <w:right w:val="single" w:color="000000" w:sz="4" w:space="0"/>
            </w:tcBorders>
            <w:shd w:val="clear" w:color="auto" w:fill="auto"/>
            <w:vAlign w:val="center"/>
          </w:tcPr>
          <w:p w14:paraId="6D47C2C8">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十一、城乡社区支出</w:t>
            </w:r>
          </w:p>
        </w:tc>
        <w:tc>
          <w:tcPr>
            <w:tcW w:w="1044" w:type="dxa"/>
            <w:tcBorders>
              <w:top w:val="nil"/>
              <w:left w:val="nil"/>
              <w:bottom w:val="single" w:color="000000" w:sz="4" w:space="0"/>
              <w:right w:val="single" w:color="000000" w:sz="4" w:space="0"/>
            </w:tcBorders>
            <w:shd w:val="clear" w:color="auto" w:fill="auto"/>
            <w:vAlign w:val="center"/>
          </w:tcPr>
          <w:p w14:paraId="006F7EDB">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39</w:t>
            </w:r>
          </w:p>
        </w:tc>
        <w:tc>
          <w:tcPr>
            <w:tcW w:w="1663" w:type="dxa"/>
            <w:tcBorders>
              <w:top w:val="nil"/>
              <w:left w:val="nil"/>
              <w:bottom w:val="single" w:color="000000" w:sz="4" w:space="0"/>
              <w:right w:val="single" w:color="000000" w:sz="4" w:space="0"/>
            </w:tcBorders>
            <w:shd w:val="clear" w:color="auto" w:fill="auto"/>
            <w:vAlign w:val="center"/>
          </w:tcPr>
          <w:p w14:paraId="34D9AC2D">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43787C0E">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4552C8B0">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929" w:type="dxa"/>
            <w:tcBorders>
              <w:top w:val="nil"/>
              <w:left w:val="nil"/>
              <w:bottom w:val="single" w:color="000000" w:sz="4" w:space="0"/>
              <w:right w:val="single" w:color="000000" w:sz="4" w:space="0"/>
            </w:tcBorders>
            <w:shd w:val="clear" w:color="auto" w:fill="auto"/>
            <w:vAlign w:val="center"/>
          </w:tcPr>
          <w:p w14:paraId="46AAE833">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12</w:t>
            </w:r>
          </w:p>
        </w:tc>
        <w:tc>
          <w:tcPr>
            <w:tcW w:w="1879" w:type="dxa"/>
            <w:tcBorders>
              <w:top w:val="nil"/>
              <w:left w:val="nil"/>
              <w:bottom w:val="single" w:color="000000" w:sz="4" w:space="0"/>
              <w:right w:val="single" w:color="000000" w:sz="4" w:space="0"/>
            </w:tcBorders>
            <w:shd w:val="clear" w:color="auto" w:fill="auto"/>
            <w:vAlign w:val="center"/>
          </w:tcPr>
          <w:p w14:paraId="19033CEE">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000000" w:sz="4" w:space="0"/>
              <w:right w:val="single" w:color="000000" w:sz="4" w:space="0"/>
            </w:tcBorders>
            <w:shd w:val="clear" w:color="auto" w:fill="auto"/>
            <w:vAlign w:val="center"/>
          </w:tcPr>
          <w:p w14:paraId="11EFA3EB">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十二、农林水支出</w:t>
            </w:r>
          </w:p>
        </w:tc>
        <w:tc>
          <w:tcPr>
            <w:tcW w:w="1044" w:type="dxa"/>
            <w:tcBorders>
              <w:top w:val="nil"/>
              <w:left w:val="nil"/>
              <w:bottom w:val="single" w:color="000000" w:sz="4" w:space="0"/>
              <w:right w:val="single" w:color="000000" w:sz="4" w:space="0"/>
            </w:tcBorders>
            <w:shd w:val="clear" w:color="auto" w:fill="auto"/>
            <w:vAlign w:val="center"/>
          </w:tcPr>
          <w:p w14:paraId="64F8795D">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40</w:t>
            </w:r>
          </w:p>
        </w:tc>
        <w:tc>
          <w:tcPr>
            <w:tcW w:w="1663" w:type="dxa"/>
            <w:tcBorders>
              <w:top w:val="nil"/>
              <w:left w:val="nil"/>
              <w:bottom w:val="single" w:color="000000" w:sz="4" w:space="0"/>
              <w:right w:val="single" w:color="000000" w:sz="4" w:space="0"/>
            </w:tcBorders>
            <w:shd w:val="clear" w:color="auto" w:fill="auto"/>
            <w:vAlign w:val="center"/>
          </w:tcPr>
          <w:p w14:paraId="17ED37CB">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321DBDE3">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078A0D3E">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929" w:type="dxa"/>
            <w:tcBorders>
              <w:top w:val="nil"/>
              <w:left w:val="nil"/>
              <w:bottom w:val="single" w:color="000000" w:sz="4" w:space="0"/>
              <w:right w:val="single" w:color="000000" w:sz="4" w:space="0"/>
            </w:tcBorders>
            <w:shd w:val="clear" w:color="auto" w:fill="auto"/>
            <w:vAlign w:val="center"/>
          </w:tcPr>
          <w:p w14:paraId="6711F061">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13</w:t>
            </w:r>
          </w:p>
        </w:tc>
        <w:tc>
          <w:tcPr>
            <w:tcW w:w="1879" w:type="dxa"/>
            <w:tcBorders>
              <w:top w:val="nil"/>
              <w:left w:val="nil"/>
              <w:bottom w:val="single" w:color="000000" w:sz="4" w:space="0"/>
              <w:right w:val="single" w:color="000000" w:sz="4" w:space="0"/>
            </w:tcBorders>
            <w:shd w:val="clear" w:color="auto" w:fill="auto"/>
            <w:vAlign w:val="center"/>
          </w:tcPr>
          <w:p w14:paraId="27FD423D">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000000" w:sz="4" w:space="0"/>
              <w:right w:val="single" w:color="000000" w:sz="4" w:space="0"/>
            </w:tcBorders>
            <w:shd w:val="clear" w:color="auto" w:fill="auto"/>
            <w:vAlign w:val="center"/>
          </w:tcPr>
          <w:p w14:paraId="335B43F1">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十三、交通运输支出</w:t>
            </w:r>
          </w:p>
        </w:tc>
        <w:tc>
          <w:tcPr>
            <w:tcW w:w="1044" w:type="dxa"/>
            <w:tcBorders>
              <w:top w:val="nil"/>
              <w:left w:val="nil"/>
              <w:bottom w:val="single" w:color="000000" w:sz="4" w:space="0"/>
              <w:right w:val="single" w:color="000000" w:sz="4" w:space="0"/>
            </w:tcBorders>
            <w:shd w:val="clear" w:color="auto" w:fill="auto"/>
            <w:vAlign w:val="center"/>
          </w:tcPr>
          <w:p w14:paraId="40DDA7D8">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41</w:t>
            </w:r>
          </w:p>
        </w:tc>
        <w:tc>
          <w:tcPr>
            <w:tcW w:w="1663" w:type="dxa"/>
            <w:tcBorders>
              <w:top w:val="nil"/>
              <w:left w:val="nil"/>
              <w:bottom w:val="single" w:color="000000" w:sz="4" w:space="0"/>
              <w:right w:val="single" w:color="000000" w:sz="4" w:space="0"/>
            </w:tcBorders>
            <w:shd w:val="clear" w:color="auto" w:fill="auto"/>
            <w:vAlign w:val="center"/>
          </w:tcPr>
          <w:p w14:paraId="1595F713">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106D84C5">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584D1CF9">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929" w:type="dxa"/>
            <w:tcBorders>
              <w:top w:val="nil"/>
              <w:left w:val="nil"/>
              <w:bottom w:val="single" w:color="000000" w:sz="4" w:space="0"/>
              <w:right w:val="single" w:color="000000" w:sz="4" w:space="0"/>
            </w:tcBorders>
            <w:shd w:val="clear" w:color="auto" w:fill="auto"/>
            <w:vAlign w:val="center"/>
          </w:tcPr>
          <w:p w14:paraId="300D90B4">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14</w:t>
            </w:r>
          </w:p>
        </w:tc>
        <w:tc>
          <w:tcPr>
            <w:tcW w:w="1879" w:type="dxa"/>
            <w:tcBorders>
              <w:top w:val="nil"/>
              <w:left w:val="nil"/>
              <w:bottom w:val="single" w:color="000000" w:sz="4" w:space="0"/>
              <w:right w:val="single" w:color="000000" w:sz="4" w:space="0"/>
            </w:tcBorders>
            <w:shd w:val="clear" w:color="auto" w:fill="auto"/>
            <w:vAlign w:val="center"/>
          </w:tcPr>
          <w:p w14:paraId="729BAF3B">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000000" w:sz="4" w:space="0"/>
              <w:right w:val="single" w:color="000000" w:sz="4" w:space="0"/>
            </w:tcBorders>
            <w:shd w:val="clear" w:color="auto" w:fill="auto"/>
            <w:vAlign w:val="center"/>
          </w:tcPr>
          <w:p w14:paraId="0B5412BB">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十四、资源勘探信息等支出</w:t>
            </w:r>
          </w:p>
        </w:tc>
        <w:tc>
          <w:tcPr>
            <w:tcW w:w="1044" w:type="dxa"/>
            <w:tcBorders>
              <w:top w:val="nil"/>
              <w:left w:val="nil"/>
              <w:bottom w:val="single" w:color="000000" w:sz="4" w:space="0"/>
              <w:right w:val="single" w:color="000000" w:sz="4" w:space="0"/>
            </w:tcBorders>
            <w:shd w:val="clear" w:color="auto" w:fill="auto"/>
            <w:vAlign w:val="center"/>
          </w:tcPr>
          <w:p w14:paraId="55402EE7">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42</w:t>
            </w:r>
          </w:p>
        </w:tc>
        <w:tc>
          <w:tcPr>
            <w:tcW w:w="1663" w:type="dxa"/>
            <w:tcBorders>
              <w:top w:val="nil"/>
              <w:left w:val="nil"/>
              <w:bottom w:val="single" w:color="000000" w:sz="4" w:space="0"/>
              <w:right w:val="single" w:color="000000" w:sz="4" w:space="0"/>
            </w:tcBorders>
            <w:shd w:val="clear" w:color="auto" w:fill="auto"/>
            <w:vAlign w:val="center"/>
          </w:tcPr>
          <w:p w14:paraId="10C553EE">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0B711AEA">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0AD896EE">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929" w:type="dxa"/>
            <w:tcBorders>
              <w:top w:val="nil"/>
              <w:left w:val="nil"/>
              <w:bottom w:val="single" w:color="000000" w:sz="4" w:space="0"/>
              <w:right w:val="single" w:color="000000" w:sz="4" w:space="0"/>
            </w:tcBorders>
            <w:shd w:val="clear" w:color="auto" w:fill="auto"/>
            <w:vAlign w:val="center"/>
          </w:tcPr>
          <w:p w14:paraId="1281ED36">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15</w:t>
            </w:r>
          </w:p>
        </w:tc>
        <w:tc>
          <w:tcPr>
            <w:tcW w:w="1879" w:type="dxa"/>
            <w:tcBorders>
              <w:top w:val="nil"/>
              <w:left w:val="nil"/>
              <w:bottom w:val="single" w:color="000000" w:sz="4" w:space="0"/>
              <w:right w:val="single" w:color="000000" w:sz="4" w:space="0"/>
            </w:tcBorders>
            <w:shd w:val="clear" w:color="auto" w:fill="auto"/>
            <w:vAlign w:val="center"/>
          </w:tcPr>
          <w:p w14:paraId="4B565464">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000000" w:sz="4" w:space="0"/>
              <w:right w:val="single" w:color="000000" w:sz="4" w:space="0"/>
            </w:tcBorders>
            <w:shd w:val="clear" w:color="auto" w:fill="auto"/>
            <w:vAlign w:val="center"/>
          </w:tcPr>
          <w:p w14:paraId="3E9ADF8A">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十五、商业服务业等支出</w:t>
            </w:r>
          </w:p>
        </w:tc>
        <w:tc>
          <w:tcPr>
            <w:tcW w:w="1044" w:type="dxa"/>
            <w:tcBorders>
              <w:top w:val="nil"/>
              <w:left w:val="nil"/>
              <w:bottom w:val="single" w:color="000000" w:sz="4" w:space="0"/>
              <w:right w:val="single" w:color="000000" w:sz="4" w:space="0"/>
            </w:tcBorders>
            <w:shd w:val="clear" w:color="auto" w:fill="auto"/>
            <w:vAlign w:val="center"/>
          </w:tcPr>
          <w:p w14:paraId="7D4B3C8E">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43</w:t>
            </w:r>
          </w:p>
        </w:tc>
        <w:tc>
          <w:tcPr>
            <w:tcW w:w="1663" w:type="dxa"/>
            <w:tcBorders>
              <w:top w:val="nil"/>
              <w:left w:val="nil"/>
              <w:bottom w:val="single" w:color="000000" w:sz="4" w:space="0"/>
              <w:right w:val="single" w:color="000000" w:sz="4" w:space="0"/>
            </w:tcBorders>
            <w:shd w:val="clear" w:color="auto" w:fill="auto"/>
            <w:vAlign w:val="center"/>
          </w:tcPr>
          <w:p w14:paraId="5629F071">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4C17504A">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auto" w:sz="4" w:space="0"/>
              <w:right w:val="single" w:color="000000" w:sz="4" w:space="0"/>
            </w:tcBorders>
            <w:shd w:val="clear" w:color="auto" w:fill="auto"/>
            <w:vAlign w:val="center"/>
          </w:tcPr>
          <w:p w14:paraId="727E4A5D">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929" w:type="dxa"/>
            <w:tcBorders>
              <w:top w:val="nil"/>
              <w:left w:val="nil"/>
              <w:bottom w:val="single" w:color="auto" w:sz="4" w:space="0"/>
              <w:right w:val="single" w:color="000000" w:sz="4" w:space="0"/>
            </w:tcBorders>
            <w:shd w:val="clear" w:color="auto" w:fill="auto"/>
            <w:vAlign w:val="center"/>
          </w:tcPr>
          <w:p w14:paraId="4A846ADB">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16</w:t>
            </w:r>
          </w:p>
        </w:tc>
        <w:tc>
          <w:tcPr>
            <w:tcW w:w="1879" w:type="dxa"/>
            <w:tcBorders>
              <w:top w:val="nil"/>
              <w:left w:val="nil"/>
              <w:bottom w:val="single" w:color="auto" w:sz="4" w:space="0"/>
              <w:right w:val="single" w:color="000000" w:sz="4" w:space="0"/>
            </w:tcBorders>
            <w:shd w:val="clear" w:color="auto" w:fill="auto"/>
            <w:vAlign w:val="center"/>
          </w:tcPr>
          <w:p w14:paraId="0117BD6A">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auto" w:sz="4" w:space="0"/>
              <w:right w:val="single" w:color="000000" w:sz="4" w:space="0"/>
            </w:tcBorders>
            <w:shd w:val="clear" w:color="auto" w:fill="auto"/>
            <w:vAlign w:val="center"/>
          </w:tcPr>
          <w:p w14:paraId="67A76E8D">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十六、金融支出</w:t>
            </w:r>
          </w:p>
        </w:tc>
        <w:tc>
          <w:tcPr>
            <w:tcW w:w="1044" w:type="dxa"/>
            <w:tcBorders>
              <w:top w:val="nil"/>
              <w:left w:val="nil"/>
              <w:bottom w:val="single" w:color="auto" w:sz="4" w:space="0"/>
              <w:right w:val="single" w:color="000000" w:sz="4" w:space="0"/>
            </w:tcBorders>
            <w:shd w:val="clear" w:color="auto" w:fill="auto"/>
            <w:vAlign w:val="center"/>
          </w:tcPr>
          <w:p w14:paraId="15B6B96A">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44</w:t>
            </w:r>
          </w:p>
        </w:tc>
        <w:tc>
          <w:tcPr>
            <w:tcW w:w="1663" w:type="dxa"/>
            <w:tcBorders>
              <w:top w:val="nil"/>
              <w:left w:val="nil"/>
              <w:bottom w:val="single" w:color="auto" w:sz="4" w:space="0"/>
              <w:right w:val="single" w:color="000000" w:sz="4" w:space="0"/>
            </w:tcBorders>
            <w:shd w:val="clear" w:color="auto" w:fill="auto"/>
            <w:vAlign w:val="center"/>
          </w:tcPr>
          <w:p w14:paraId="1A337026">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7B1B7EDE">
        <w:tblPrEx>
          <w:tblCellMar>
            <w:top w:w="0" w:type="dxa"/>
            <w:left w:w="108" w:type="dxa"/>
            <w:bottom w:w="0" w:type="dxa"/>
            <w:right w:w="108" w:type="dxa"/>
          </w:tblCellMar>
        </w:tblPrEx>
        <w:trPr>
          <w:trHeight w:val="266" w:hRule="exact"/>
          <w:jc w:val="center"/>
        </w:trPr>
        <w:tc>
          <w:tcPr>
            <w:tcW w:w="5109" w:type="dxa"/>
            <w:tcBorders>
              <w:top w:val="single" w:color="auto" w:sz="4" w:space="0"/>
              <w:left w:val="single" w:color="auto" w:sz="4" w:space="0"/>
              <w:bottom w:val="single" w:color="auto" w:sz="4" w:space="0"/>
              <w:right w:val="single" w:color="auto" w:sz="4" w:space="0"/>
            </w:tcBorders>
            <w:shd w:val="clear" w:color="auto" w:fill="auto"/>
            <w:vAlign w:val="center"/>
          </w:tcPr>
          <w:p w14:paraId="1255B33A">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1BE5A187">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17</w:t>
            </w:r>
          </w:p>
        </w:tc>
        <w:tc>
          <w:tcPr>
            <w:tcW w:w="1879" w:type="dxa"/>
            <w:tcBorders>
              <w:top w:val="single" w:color="auto" w:sz="4" w:space="0"/>
              <w:left w:val="single" w:color="auto" w:sz="4" w:space="0"/>
              <w:bottom w:val="single" w:color="auto" w:sz="4" w:space="0"/>
              <w:right w:val="single" w:color="auto" w:sz="4" w:space="0"/>
            </w:tcBorders>
            <w:shd w:val="clear" w:color="auto" w:fill="auto"/>
            <w:vAlign w:val="center"/>
          </w:tcPr>
          <w:p w14:paraId="2EFB24F3">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14:paraId="7B37EC35">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十七、援助其他地区支出</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176CC5C9">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45</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037A8672">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225F46B8">
        <w:tblPrEx>
          <w:tblCellMar>
            <w:top w:w="0" w:type="dxa"/>
            <w:left w:w="108" w:type="dxa"/>
            <w:bottom w:w="0" w:type="dxa"/>
            <w:right w:w="108" w:type="dxa"/>
          </w:tblCellMar>
        </w:tblPrEx>
        <w:trPr>
          <w:trHeight w:val="266" w:hRule="exact"/>
          <w:jc w:val="center"/>
        </w:trPr>
        <w:tc>
          <w:tcPr>
            <w:tcW w:w="5109" w:type="dxa"/>
            <w:tcBorders>
              <w:top w:val="single" w:color="auto" w:sz="4" w:space="0"/>
              <w:left w:val="single" w:color="auto" w:sz="4" w:space="0"/>
              <w:bottom w:val="single" w:color="auto" w:sz="4" w:space="0"/>
              <w:right w:val="single" w:color="auto" w:sz="4" w:space="0"/>
            </w:tcBorders>
            <w:shd w:val="clear" w:color="auto" w:fill="auto"/>
            <w:vAlign w:val="center"/>
          </w:tcPr>
          <w:p w14:paraId="213CCAF8">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7F823B0E">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18</w:t>
            </w:r>
          </w:p>
        </w:tc>
        <w:tc>
          <w:tcPr>
            <w:tcW w:w="1879" w:type="dxa"/>
            <w:tcBorders>
              <w:top w:val="single" w:color="auto" w:sz="4" w:space="0"/>
              <w:left w:val="single" w:color="auto" w:sz="4" w:space="0"/>
              <w:bottom w:val="single" w:color="auto" w:sz="4" w:space="0"/>
              <w:right w:val="single" w:color="auto" w:sz="4" w:space="0"/>
            </w:tcBorders>
            <w:shd w:val="clear" w:color="auto" w:fill="auto"/>
            <w:vAlign w:val="center"/>
          </w:tcPr>
          <w:p w14:paraId="7DCE6770">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14:paraId="3AA14A5D">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十八、自然资源海洋气象等支出</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40076397">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46</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6F19205D">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5EC9296D">
        <w:tblPrEx>
          <w:tblCellMar>
            <w:top w:w="0" w:type="dxa"/>
            <w:left w:w="108" w:type="dxa"/>
            <w:bottom w:w="0" w:type="dxa"/>
            <w:right w:w="108" w:type="dxa"/>
          </w:tblCellMar>
        </w:tblPrEx>
        <w:trPr>
          <w:trHeight w:val="266" w:hRule="exact"/>
          <w:jc w:val="center"/>
        </w:trPr>
        <w:tc>
          <w:tcPr>
            <w:tcW w:w="5109" w:type="dxa"/>
            <w:tcBorders>
              <w:top w:val="single" w:color="auto" w:sz="4" w:space="0"/>
              <w:left w:val="single" w:color="auto" w:sz="4" w:space="0"/>
              <w:bottom w:val="single" w:color="auto" w:sz="4" w:space="0"/>
              <w:right w:val="single" w:color="auto" w:sz="4" w:space="0"/>
            </w:tcBorders>
            <w:shd w:val="clear" w:color="auto" w:fill="auto"/>
            <w:vAlign w:val="center"/>
          </w:tcPr>
          <w:p w14:paraId="63EB971B">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6C1EE609">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19</w:t>
            </w:r>
          </w:p>
        </w:tc>
        <w:tc>
          <w:tcPr>
            <w:tcW w:w="1879" w:type="dxa"/>
            <w:tcBorders>
              <w:top w:val="single" w:color="auto" w:sz="4" w:space="0"/>
              <w:left w:val="single" w:color="auto" w:sz="4" w:space="0"/>
              <w:bottom w:val="single" w:color="auto" w:sz="4" w:space="0"/>
              <w:right w:val="single" w:color="auto" w:sz="4" w:space="0"/>
            </w:tcBorders>
            <w:shd w:val="clear" w:color="auto" w:fill="auto"/>
            <w:vAlign w:val="center"/>
          </w:tcPr>
          <w:p w14:paraId="0CDBEC60">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14:paraId="3E9B7395">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十九、住房保障支出</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6794E0FB">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47</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3143A1C1">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1095787</w:t>
            </w:r>
            <w:r>
              <w:rPr>
                <w:rFonts w:hint="eastAsia" w:asciiTheme="minorEastAsia" w:hAnsiTheme="minorEastAsia" w:eastAsiaTheme="minorEastAsia" w:cstheme="minorEastAsia"/>
                <w:color w:val="000000"/>
                <w:kern w:val="0"/>
                <w:sz w:val="22"/>
                <w:szCs w:val="22"/>
              </w:rPr>
              <w:t>　</w:t>
            </w:r>
          </w:p>
        </w:tc>
      </w:tr>
      <w:tr w14:paraId="2BC4DA83">
        <w:tblPrEx>
          <w:tblCellMar>
            <w:top w:w="0" w:type="dxa"/>
            <w:left w:w="108" w:type="dxa"/>
            <w:bottom w:w="0" w:type="dxa"/>
            <w:right w:w="108" w:type="dxa"/>
          </w:tblCellMar>
        </w:tblPrEx>
        <w:trPr>
          <w:trHeight w:val="266" w:hRule="exact"/>
          <w:jc w:val="center"/>
        </w:trPr>
        <w:tc>
          <w:tcPr>
            <w:tcW w:w="5109" w:type="dxa"/>
            <w:tcBorders>
              <w:top w:val="single" w:color="auto" w:sz="4" w:space="0"/>
              <w:left w:val="single" w:color="000000" w:sz="8" w:space="0"/>
              <w:bottom w:val="single" w:color="000000" w:sz="4" w:space="0"/>
              <w:right w:val="single" w:color="000000" w:sz="4" w:space="0"/>
            </w:tcBorders>
            <w:shd w:val="clear" w:color="auto" w:fill="auto"/>
            <w:vAlign w:val="center"/>
          </w:tcPr>
          <w:p w14:paraId="403BE917">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929" w:type="dxa"/>
            <w:tcBorders>
              <w:top w:val="single" w:color="auto" w:sz="4" w:space="0"/>
              <w:left w:val="nil"/>
              <w:bottom w:val="single" w:color="000000" w:sz="4" w:space="0"/>
              <w:right w:val="single" w:color="000000" w:sz="4" w:space="0"/>
            </w:tcBorders>
            <w:shd w:val="clear" w:color="auto" w:fill="auto"/>
            <w:vAlign w:val="center"/>
          </w:tcPr>
          <w:p w14:paraId="00F63077">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w:t>
            </w:r>
          </w:p>
        </w:tc>
        <w:tc>
          <w:tcPr>
            <w:tcW w:w="1879" w:type="dxa"/>
            <w:tcBorders>
              <w:top w:val="single" w:color="auto" w:sz="4" w:space="0"/>
              <w:left w:val="nil"/>
              <w:bottom w:val="single" w:color="000000" w:sz="4" w:space="0"/>
              <w:right w:val="single" w:color="000000" w:sz="4" w:space="0"/>
            </w:tcBorders>
            <w:shd w:val="clear" w:color="auto" w:fill="auto"/>
            <w:vAlign w:val="center"/>
          </w:tcPr>
          <w:p w14:paraId="3700B588">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single" w:color="auto" w:sz="4" w:space="0"/>
              <w:left w:val="nil"/>
              <w:bottom w:val="single" w:color="000000" w:sz="4" w:space="0"/>
              <w:right w:val="single" w:color="000000" w:sz="4" w:space="0"/>
            </w:tcBorders>
            <w:shd w:val="clear" w:color="auto" w:fill="auto"/>
            <w:vAlign w:val="center"/>
          </w:tcPr>
          <w:p w14:paraId="311B5105">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二十、粮油物资储备支出</w:t>
            </w:r>
          </w:p>
        </w:tc>
        <w:tc>
          <w:tcPr>
            <w:tcW w:w="1044" w:type="dxa"/>
            <w:tcBorders>
              <w:top w:val="single" w:color="auto" w:sz="4" w:space="0"/>
              <w:left w:val="nil"/>
              <w:bottom w:val="single" w:color="000000" w:sz="4" w:space="0"/>
              <w:right w:val="single" w:color="000000" w:sz="4" w:space="0"/>
            </w:tcBorders>
            <w:shd w:val="clear" w:color="auto" w:fill="auto"/>
            <w:vAlign w:val="center"/>
          </w:tcPr>
          <w:p w14:paraId="3D93638E">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48</w:t>
            </w:r>
          </w:p>
        </w:tc>
        <w:tc>
          <w:tcPr>
            <w:tcW w:w="1663" w:type="dxa"/>
            <w:tcBorders>
              <w:top w:val="single" w:color="auto" w:sz="4" w:space="0"/>
              <w:left w:val="nil"/>
              <w:bottom w:val="single" w:color="000000" w:sz="4" w:space="0"/>
              <w:right w:val="single" w:color="000000" w:sz="4" w:space="0"/>
            </w:tcBorders>
            <w:shd w:val="clear" w:color="auto" w:fill="auto"/>
            <w:vAlign w:val="center"/>
          </w:tcPr>
          <w:p w14:paraId="379998D1">
            <w:pPr>
              <w:widowControl/>
              <w:jc w:val="right"/>
              <w:rPr>
                <w:rFonts w:hint="eastAsia" w:asciiTheme="minorEastAsia" w:hAnsiTheme="minorEastAsia" w:eastAsiaTheme="minorEastAsia" w:cstheme="minorEastAsia"/>
                <w:color w:val="000000"/>
                <w:kern w:val="0"/>
                <w:sz w:val="22"/>
                <w:szCs w:val="22"/>
              </w:rPr>
            </w:pPr>
          </w:p>
          <w:p w14:paraId="71D10AAC">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265660CB">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4388332B">
            <w:pPr>
              <w:widowControl/>
              <w:jc w:val="left"/>
              <w:rPr>
                <w:rFonts w:hint="eastAsia" w:asciiTheme="minorEastAsia" w:hAnsiTheme="minorEastAsia" w:eastAsiaTheme="minorEastAsia" w:cstheme="minorEastAsia"/>
                <w:color w:val="000000"/>
                <w:kern w:val="0"/>
                <w:sz w:val="22"/>
                <w:szCs w:val="22"/>
              </w:rPr>
            </w:pPr>
          </w:p>
        </w:tc>
        <w:tc>
          <w:tcPr>
            <w:tcW w:w="929" w:type="dxa"/>
            <w:tcBorders>
              <w:top w:val="nil"/>
              <w:left w:val="nil"/>
              <w:bottom w:val="single" w:color="000000" w:sz="4" w:space="0"/>
              <w:right w:val="single" w:color="000000" w:sz="4" w:space="0"/>
            </w:tcBorders>
            <w:shd w:val="clear" w:color="auto" w:fill="auto"/>
            <w:vAlign w:val="center"/>
          </w:tcPr>
          <w:p w14:paraId="437A5867">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21</w:t>
            </w:r>
          </w:p>
        </w:tc>
        <w:tc>
          <w:tcPr>
            <w:tcW w:w="1879" w:type="dxa"/>
            <w:tcBorders>
              <w:top w:val="nil"/>
              <w:left w:val="nil"/>
              <w:bottom w:val="single" w:color="000000" w:sz="4" w:space="0"/>
              <w:right w:val="single" w:color="000000" w:sz="4" w:space="0"/>
            </w:tcBorders>
            <w:shd w:val="clear" w:color="auto" w:fill="auto"/>
            <w:vAlign w:val="center"/>
          </w:tcPr>
          <w:p w14:paraId="74FE911A">
            <w:pPr>
              <w:widowControl/>
              <w:jc w:val="right"/>
              <w:rPr>
                <w:rFonts w:hint="eastAsia" w:asciiTheme="minorEastAsia" w:hAnsiTheme="minorEastAsia" w:eastAsiaTheme="minorEastAsia" w:cstheme="minorEastAsia"/>
                <w:color w:val="000000"/>
                <w:kern w:val="0"/>
                <w:sz w:val="22"/>
                <w:szCs w:val="22"/>
              </w:rPr>
            </w:pPr>
          </w:p>
        </w:tc>
        <w:tc>
          <w:tcPr>
            <w:tcW w:w="4116" w:type="dxa"/>
            <w:tcBorders>
              <w:top w:val="nil"/>
              <w:left w:val="nil"/>
              <w:bottom w:val="single" w:color="000000" w:sz="4" w:space="0"/>
              <w:right w:val="single" w:color="000000" w:sz="4" w:space="0"/>
            </w:tcBorders>
            <w:shd w:val="clear" w:color="auto" w:fill="auto"/>
            <w:vAlign w:val="center"/>
          </w:tcPr>
          <w:p w14:paraId="795DDE17">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二十一、灾害防治及应急管理支出</w:t>
            </w:r>
          </w:p>
        </w:tc>
        <w:tc>
          <w:tcPr>
            <w:tcW w:w="1044" w:type="dxa"/>
            <w:tcBorders>
              <w:top w:val="nil"/>
              <w:left w:val="nil"/>
              <w:bottom w:val="single" w:color="000000" w:sz="4" w:space="0"/>
              <w:right w:val="single" w:color="000000" w:sz="4" w:space="0"/>
            </w:tcBorders>
            <w:shd w:val="clear" w:color="auto" w:fill="auto"/>
            <w:vAlign w:val="center"/>
          </w:tcPr>
          <w:p w14:paraId="4A8CC8EA">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49</w:t>
            </w:r>
          </w:p>
        </w:tc>
        <w:tc>
          <w:tcPr>
            <w:tcW w:w="1663" w:type="dxa"/>
            <w:tcBorders>
              <w:top w:val="nil"/>
              <w:left w:val="nil"/>
              <w:bottom w:val="single" w:color="000000" w:sz="4" w:space="0"/>
              <w:right w:val="single" w:color="000000" w:sz="4" w:space="0"/>
            </w:tcBorders>
            <w:shd w:val="clear" w:color="auto" w:fill="auto"/>
            <w:vAlign w:val="center"/>
          </w:tcPr>
          <w:p w14:paraId="46CE18CD">
            <w:pPr>
              <w:widowControl/>
              <w:jc w:val="right"/>
              <w:rPr>
                <w:rFonts w:hint="eastAsia" w:asciiTheme="minorEastAsia" w:hAnsiTheme="minorEastAsia" w:eastAsiaTheme="minorEastAsia" w:cstheme="minorEastAsia"/>
                <w:color w:val="000000"/>
                <w:kern w:val="0"/>
                <w:sz w:val="22"/>
                <w:szCs w:val="22"/>
              </w:rPr>
            </w:pPr>
          </w:p>
        </w:tc>
      </w:tr>
      <w:tr w14:paraId="0C229F76">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23232B02">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929" w:type="dxa"/>
            <w:tcBorders>
              <w:top w:val="nil"/>
              <w:left w:val="nil"/>
              <w:bottom w:val="single" w:color="000000" w:sz="4" w:space="0"/>
              <w:right w:val="single" w:color="000000" w:sz="4" w:space="0"/>
            </w:tcBorders>
            <w:shd w:val="clear" w:color="auto" w:fill="auto"/>
            <w:vAlign w:val="center"/>
          </w:tcPr>
          <w:p w14:paraId="2FA58C5A">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22</w:t>
            </w:r>
          </w:p>
        </w:tc>
        <w:tc>
          <w:tcPr>
            <w:tcW w:w="1879" w:type="dxa"/>
            <w:tcBorders>
              <w:top w:val="nil"/>
              <w:left w:val="nil"/>
              <w:bottom w:val="single" w:color="000000" w:sz="4" w:space="0"/>
              <w:right w:val="single" w:color="000000" w:sz="4" w:space="0"/>
            </w:tcBorders>
            <w:shd w:val="clear" w:color="auto" w:fill="auto"/>
            <w:vAlign w:val="center"/>
          </w:tcPr>
          <w:p w14:paraId="18283DC0">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nil"/>
              <w:left w:val="nil"/>
              <w:bottom w:val="single" w:color="000000" w:sz="4" w:space="0"/>
              <w:right w:val="single" w:color="000000" w:sz="4" w:space="0"/>
            </w:tcBorders>
            <w:shd w:val="clear" w:color="auto" w:fill="auto"/>
            <w:vAlign w:val="center"/>
          </w:tcPr>
          <w:p w14:paraId="4DD00086">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二十二、其他支出</w:t>
            </w:r>
          </w:p>
        </w:tc>
        <w:tc>
          <w:tcPr>
            <w:tcW w:w="1044" w:type="dxa"/>
            <w:tcBorders>
              <w:top w:val="nil"/>
              <w:left w:val="nil"/>
              <w:bottom w:val="single" w:color="000000" w:sz="4" w:space="0"/>
              <w:right w:val="single" w:color="000000" w:sz="4" w:space="0"/>
            </w:tcBorders>
            <w:shd w:val="clear" w:color="auto" w:fill="auto"/>
            <w:vAlign w:val="center"/>
          </w:tcPr>
          <w:p w14:paraId="00BC6654">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50</w:t>
            </w:r>
          </w:p>
        </w:tc>
        <w:tc>
          <w:tcPr>
            <w:tcW w:w="1663" w:type="dxa"/>
            <w:tcBorders>
              <w:top w:val="nil"/>
              <w:left w:val="nil"/>
              <w:bottom w:val="single" w:color="000000" w:sz="4" w:space="0"/>
              <w:right w:val="single" w:color="000000" w:sz="4" w:space="0"/>
            </w:tcBorders>
            <w:shd w:val="clear" w:color="auto" w:fill="auto"/>
            <w:vAlign w:val="center"/>
          </w:tcPr>
          <w:p w14:paraId="7933B3B7">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3060E889">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7CEC0646">
            <w:pPr>
              <w:widowControl/>
              <w:jc w:val="center"/>
              <w:rPr>
                <w:rFonts w:hint="eastAsia" w:asciiTheme="minorEastAsia" w:hAnsiTheme="minorEastAsia" w:eastAsiaTheme="minorEastAsia" w:cstheme="minorEastAsia"/>
                <w:b/>
                <w:bCs/>
                <w:color w:val="000000"/>
                <w:kern w:val="0"/>
                <w:sz w:val="22"/>
                <w:szCs w:val="22"/>
              </w:rPr>
            </w:pPr>
          </w:p>
        </w:tc>
        <w:tc>
          <w:tcPr>
            <w:tcW w:w="929" w:type="dxa"/>
            <w:tcBorders>
              <w:top w:val="nil"/>
              <w:left w:val="nil"/>
              <w:bottom w:val="single" w:color="000000" w:sz="4" w:space="0"/>
              <w:right w:val="single" w:color="000000" w:sz="4" w:space="0"/>
            </w:tcBorders>
            <w:shd w:val="clear" w:color="auto" w:fill="auto"/>
            <w:vAlign w:val="center"/>
          </w:tcPr>
          <w:p w14:paraId="62ADB12E">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23</w:t>
            </w:r>
          </w:p>
        </w:tc>
        <w:tc>
          <w:tcPr>
            <w:tcW w:w="1879" w:type="dxa"/>
            <w:tcBorders>
              <w:top w:val="nil"/>
              <w:left w:val="nil"/>
              <w:bottom w:val="single" w:color="000000" w:sz="4" w:space="0"/>
              <w:right w:val="nil"/>
            </w:tcBorders>
            <w:shd w:val="clear" w:color="auto" w:fill="auto"/>
            <w:vAlign w:val="center"/>
          </w:tcPr>
          <w:p w14:paraId="1DAD8D39">
            <w:pPr>
              <w:widowControl/>
              <w:jc w:val="right"/>
              <w:rPr>
                <w:rFonts w:hint="eastAsia" w:asciiTheme="minorEastAsia" w:hAnsiTheme="minorEastAsia" w:eastAsiaTheme="minorEastAsia" w:cstheme="minorEastAsia"/>
                <w:color w:val="000000"/>
                <w:kern w:val="0"/>
                <w:sz w:val="22"/>
                <w:szCs w:val="22"/>
              </w:rPr>
            </w:pPr>
          </w:p>
        </w:tc>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14:paraId="58E2BC66">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二十三、债务还本支出</w:t>
            </w:r>
          </w:p>
        </w:tc>
        <w:tc>
          <w:tcPr>
            <w:tcW w:w="1044" w:type="dxa"/>
            <w:tcBorders>
              <w:top w:val="nil"/>
              <w:left w:val="nil"/>
              <w:bottom w:val="single" w:color="000000" w:sz="4" w:space="0"/>
              <w:right w:val="single" w:color="000000" w:sz="4" w:space="0"/>
            </w:tcBorders>
            <w:shd w:val="clear" w:color="auto" w:fill="auto"/>
            <w:vAlign w:val="center"/>
          </w:tcPr>
          <w:p w14:paraId="2588136F">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53</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27EEE8EE">
            <w:pPr>
              <w:widowControl/>
              <w:jc w:val="left"/>
              <w:rPr>
                <w:rFonts w:hint="eastAsia" w:asciiTheme="minorEastAsia" w:hAnsiTheme="minorEastAsia" w:eastAsiaTheme="minorEastAsia" w:cstheme="minorEastAsia"/>
                <w:b/>
                <w:bCs/>
                <w:color w:val="000000"/>
                <w:kern w:val="0"/>
                <w:sz w:val="22"/>
                <w:szCs w:val="22"/>
              </w:rPr>
            </w:pPr>
          </w:p>
        </w:tc>
      </w:tr>
      <w:tr w14:paraId="7542F1E3">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26C10B03">
            <w:pPr>
              <w:widowControl/>
              <w:jc w:val="center"/>
              <w:rPr>
                <w:rFonts w:hint="eastAsia" w:asciiTheme="minorEastAsia" w:hAnsiTheme="minorEastAsia" w:eastAsiaTheme="minorEastAsia" w:cstheme="minorEastAsia"/>
                <w:b/>
                <w:bCs/>
                <w:color w:val="000000"/>
                <w:kern w:val="0"/>
                <w:sz w:val="22"/>
                <w:szCs w:val="22"/>
              </w:rPr>
            </w:pPr>
          </w:p>
        </w:tc>
        <w:tc>
          <w:tcPr>
            <w:tcW w:w="929" w:type="dxa"/>
            <w:tcBorders>
              <w:top w:val="nil"/>
              <w:left w:val="nil"/>
              <w:bottom w:val="single" w:color="000000" w:sz="4" w:space="0"/>
              <w:right w:val="single" w:color="000000" w:sz="4" w:space="0"/>
            </w:tcBorders>
            <w:shd w:val="clear" w:color="auto" w:fill="auto"/>
            <w:vAlign w:val="center"/>
          </w:tcPr>
          <w:p w14:paraId="082868F4">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24</w:t>
            </w:r>
          </w:p>
        </w:tc>
        <w:tc>
          <w:tcPr>
            <w:tcW w:w="1879" w:type="dxa"/>
            <w:tcBorders>
              <w:top w:val="nil"/>
              <w:left w:val="nil"/>
              <w:bottom w:val="single" w:color="000000" w:sz="4" w:space="0"/>
              <w:right w:val="nil"/>
            </w:tcBorders>
            <w:shd w:val="clear" w:color="auto" w:fill="auto"/>
            <w:vAlign w:val="center"/>
          </w:tcPr>
          <w:p w14:paraId="165B3DEF">
            <w:pPr>
              <w:widowControl/>
              <w:jc w:val="right"/>
              <w:rPr>
                <w:rFonts w:hint="eastAsia" w:asciiTheme="minorEastAsia" w:hAnsiTheme="minorEastAsia" w:eastAsiaTheme="minorEastAsia" w:cstheme="minorEastAsia"/>
                <w:color w:val="000000"/>
                <w:kern w:val="0"/>
                <w:sz w:val="22"/>
                <w:szCs w:val="22"/>
              </w:rPr>
            </w:pPr>
          </w:p>
        </w:tc>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14:paraId="21BB8DB4">
            <w:pPr>
              <w:widowControl/>
              <w:jc w:val="left"/>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color w:val="000000"/>
                <w:kern w:val="0"/>
                <w:sz w:val="22"/>
                <w:szCs w:val="22"/>
              </w:rPr>
              <w:t>二十三、债务付息支出</w:t>
            </w:r>
          </w:p>
        </w:tc>
        <w:tc>
          <w:tcPr>
            <w:tcW w:w="1044" w:type="dxa"/>
            <w:tcBorders>
              <w:top w:val="nil"/>
              <w:left w:val="nil"/>
              <w:bottom w:val="single" w:color="000000" w:sz="4" w:space="0"/>
              <w:right w:val="single" w:color="000000" w:sz="4" w:space="0"/>
            </w:tcBorders>
            <w:shd w:val="clear" w:color="auto" w:fill="auto"/>
            <w:vAlign w:val="center"/>
          </w:tcPr>
          <w:p w14:paraId="7D33B7E3">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54</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463AB405">
            <w:pPr>
              <w:widowControl/>
              <w:jc w:val="left"/>
              <w:rPr>
                <w:rFonts w:hint="eastAsia" w:asciiTheme="minorEastAsia" w:hAnsiTheme="minorEastAsia" w:eastAsiaTheme="minorEastAsia" w:cstheme="minorEastAsia"/>
                <w:b/>
                <w:bCs/>
                <w:color w:val="000000"/>
                <w:kern w:val="0"/>
                <w:sz w:val="22"/>
                <w:szCs w:val="22"/>
              </w:rPr>
            </w:pPr>
          </w:p>
        </w:tc>
      </w:tr>
      <w:tr w14:paraId="270BEB2C">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68929DE3">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本年收入合计</w:t>
            </w:r>
          </w:p>
        </w:tc>
        <w:tc>
          <w:tcPr>
            <w:tcW w:w="929" w:type="dxa"/>
            <w:tcBorders>
              <w:top w:val="nil"/>
              <w:left w:val="nil"/>
              <w:bottom w:val="single" w:color="000000" w:sz="4" w:space="0"/>
              <w:right w:val="single" w:color="000000" w:sz="4" w:space="0"/>
            </w:tcBorders>
            <w:shd w:val="clear" w:color="auto" w:fill="auto"/>
            <w:vAlign w:val="center"/>
          </w:tcPr>
          <w:p w14:paraId="17D6A9D5">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25</w:t>
            </w:r>
          </w:p>
        </w:tc>
        <w:tc>
          <w:tcPr>
            <w:tcW w:w="1879" w:type="dxa"/>
            <w:tcBorders>
              <w:top w:val="nil"/>
              <w:left w:val="nil"/>
              <w:bottom w:val="single" w:color="000000" w:sz="4" w:space="0"/>
              <w:right w:val="nil"/>
            </w:tcBorders>
            <w:shd w:val="clear" w:color="auto" w:fill="auto"/>
            <w:vAlign w:val="center"/>
          </w:tcPr>
          <w:p w14:paraId="5E5E7D73">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b/>
                <w:bCs/>
                <w:color w:val="000000"/>
                <w:kern w:val="0"/>
                <w:sz w:val="22"/>
                <w:szCs w:val="22"/>
                <w:lang w:val="en-US" w:eastAsia="zh-CN"/>
              </w:rPr>
              <w:t>10722533.56</w:t>
            </w:r>
            <w:r>
              <w:rPr>
                <w:rFonts w:hint="eastAsia" w:asciiTheme="minorEastAsia" w:hAnsiTheme="minorEastAsia" w:eastAsiaTheme="minorEastAsia" w:cstheme="minorEastAsia"/>
                <w:color w:val="000000"/>
                <w:kern w:val="0"/>
                <w:sz w:val="22"/>
                <w:szCs w:val="22"/>
              </w:rPr>
              <w:t>　</w:t>
            </w:r>
          </w:p>
        </w:tc>
        <w:tc>
          <w:tcPr>
            <w:tcW w:w="4116" w:type="dxa"/>
            <w:tcBorders>
              <w:top w:val="single" w:color="auto" w:sz="4" w:space="0"/>
              <w:left w:val="single" w:color="auto" w:sz="4" w:space="0"/>
              <w:bottom w:val="single" w:color="auto" w:sz="4" w:space="0"/>
              <w:right w:val="single" w:color="auto" w:sz="4" w:space="0"/>
            </w:tcBorders>
            <w:shd w:val="clear" w:color="auto" w:fill="auto"/>
            <w:vAlign w:val="center"/>
          </w:tcPr>
          <w:p w14:paraId="70CCEC0A">
            <w:pPr>
              <w:widowControl/>
              <w:jc w:val="left"/>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本年支出合计</w:t>
            </w:r>
          </w:p>
        </w:tc>
        <w:tc>
          <w:tcPr>
            <w:tcW w:w="1044" w:type="dxa"/>
            <w:tcBorders>
              <w:top w:val="nil"/>
              <w:left w:val="nil"/>
              <w:bottom w:val="single" w:color="000000" w:sz="4" w:space="0"/>
              <w:right w:val="single" w:color="000000" w:sz="4" w:space="0"/>
            </w:tcBorders>
            <w:shd w:val="clear" w:color="auto" w:fill="auto"/>
            <w:vAlign w:val="center"/>
          </w:tcPr>
          <w:p w14:paraId="01B7D5CA">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55</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0287B0D7">
            <w:pPr>
              <w:widowControl/>
              <w:jc w:val="right"/>
              <w:rPr>
                <w:rFonts w:hint="eastAsia" w:asciiTheme="minorEastAsia" w:hAnsiTheme="minorEastAsia" w:eastAsiaTheme="minorEastAsia" w:cstheme="minorEastAsia"/>
                <w:b/>
                <w:bCs/>
                <w:color w:val="000000"/>
                <w:kern w:val="0"/>
                <w:sz w:val="22"/>
                <w:szCs w:val="22"/>
                <w:lang w:val="en-US" w:eastAsia="zh-CN"/>
              </w:rPr>
            </w:pPr>
            <w:r>
              <w:rPr>
                <w:rFonts w:hint="eastAsia" w:asciiTheme="minorEastAsia" w:hAnsiTheme="minorEastAsia" w:eastAsiaTheme="minorEastAsia" w:cstheme="minorEastAsia"/>
                <w:b/>
                <w:bCs/>
                <w:color w:val="000000"/>
                <w:kern w:val="0"/>
                <w:sz w:val="22"/>
                <w:szCs w:val="22"/>
              </w:rPr>
              <w:t>　</w:t>
            </w:r>
            <w:r>
              <w:rPr>
                <w:rFonts w:hint="eastAsia" w:asciiTheme="minorEastAsia" w:hAnsiTheme="minorEastAsia" w:eastAsiaTheme="minorEastAsia" w:cstheme="minorEastAsia"/>
                <w:b/>
                <w:bCs/>
                <w:color w:val="000000"/>
                <w:kern w:val="0"/>
                <w:sz w:val="22"/>
                <w:szCs w:val="22"/>
                <w:lang w:val="en-US" w:eastAsia="zh-CN"/>
              </w:rPr>
              <w:t>10734764.48</w:t>
            </w:r>
          </w:p>
        </w:tc>
      </w:tr>
      <w:tr w14:paraId="6624287B">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39F708F9">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xml:space="preserve">    用事业基金弥补收支差额</w:t>
            </w:r>
          </w:p>
        </w:tc>
        <w:tc>
          <w:tcPr>
            <w:tcW w:w="929" w:type="dxa"/>
            <w:tcBorders>
              <w:top w:val="nil"/>
              <w:left w:val="nil"/>
              <w:bottom w:val="single" w:color="000000" w:sz="4" w:space="0"/>
              <w:right w:val="single" w:color="000000" w:sz="4" w:space="0"/>
            </w:tcBorders>
            <w:shd w:val="clear" w:color="auto" w:fill="auto"/>
            <w:vAlign w:val="center"/>
          </w:tcPr>
          <w:p w14:paraId="5C37C502">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26</w:t>
            </w:r>
          </w:p>
        </w:tc>
        <w:tc>
          <w:tcPr>
            <w:tcW w:w="1879" w:type="dxa"/>
            <w:tcBorders>
              <w:top w:val="nil"/>
              <w:left w:val="nil"/>
              <w:bottom w:val="single" w:color="000000" w:sz="4" w:space="0"/>
              <w:right w:val="nil"/>
            </w:tcBorders>
            <w:shd w:val="clear" w:color="auto" w:fill="auto"/>
            <w:vAlign w:val="center"/>
          </w:tcPr>
          <w:p w14:paraId="51BC0CF5">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c>
          <w:tcPr>
            <w:tcW w:w="4116" w:type="dxa"/>
            <w:tcBorders>
              <w:top w:val="nil"/>
              <w:left w:val="single" w:color="auto" w:sz="4" w:space="0"/>
              <w:bottom w:val="single" w:color="auto" w:sz="4" w:space="0"/>
              <w:right w:val="single" w:color="auto" w:sz="4" w:space="0"/>
            </w:tcBorders>
            <w:shd w:val="clear" w:color="auto" w:fill="auto"/>
            <w:vAlign w:val="center"/>
          </w:tcPr>
          <w:p w14:paraId="2D82ECDC">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xml:space="preserve">    结余分配</w:t>
            </w:r>
          </w:p>
        </w:tc>
        <w:tc>
          <w:tcPr>
            <w:tcW w:w="1044" w:type="dxa"/>
            <w:tcBorders>
              <w:top w:val="nil"/>
              <w:left w:val="nil"/>
              <w:bottom w:val="single" w:color="000000" w:sz="4" w:space="0"/>
              <w:right w:val="single" w:color="000000" w:sz="4" w:space="0"/>
            </w:tcBorders>
            <w:shd w:val="clear" w:color="auto" w:fill="auto"/>
            <w:vAlign w:val="center"/>
          </w:tcPr>
          <w:p w14:paraId="6E59FC6F">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56</w:t>
            </w:r>
          </w:p>
        </w:tc>
        <w:tc>
          <w:tcPr>
            <w:tcW w:w="1663" w:type="dxa"/>
            <w:tcBorders>
              <w:top w:val="nil"/>
              <w:left w:val="single" w:color="auto" w:sz="4" w:space="0"/>
              <w:bottom w:val="single" w:color="auto" w:sz="4" w:space="0"/>
              <w:right w:val="single" w:color="auto" w:sz="4" w:space="0"/>
            </w:tcBorders>
            <w:shd w:val="clear" w:color="auto" w:fill="auto"/>
            <w:vAlign w:val="center"/>
          </w:tcPr>
          <w:p w14:paraId="21310D5C">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w:t>
            </w:r>
          </w:p>
        </w:tc>
      </w:tr>
      <w:tr w14:paraId="0D907388">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4" w:space="0"/>
              <w:right w:val="single" w:color="000000" w:sz="4" w:space="0"/>
            </w:tcBorders>
            <w:shd w:val="clear" w:color="auto" w:fill="auto"/>
            <w:vAlign w:val="center"/>
          </w:tcPr>
          <w:p w14:paraId="4C3AE39E">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xml:space="preserve">    年初结转和结余</w:t>
            </w:r>
          </w:p>
        </w:tc>
        <w:tc>
          <w:tcPr>
            <w:tcW w:w="929" w:type="dxa"/>
            <w:tcBorders>
              <w:top w:val="nil"/>
              <w:left w:val="nil"/>
              <w:bottom w:val="single" w:color="000000" w:sz="4" w:space="0"/>
              <w:right w:val="single" w:color="000000" w:sz="4" w:space="0"/>
            </w:tcBorders>
            <w:shd w:val="clear" w:color="auto" w:fill="auto"/>
            <w:vAlign w:val="center"/>
          </w:tcPr>
          <w:p w14:paraId="2637EEAB">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27</w:t>
            </w:r>
          </w:p>
        </w:tc>
        <w:tc>
          <w:tcPr>
            <w:tcW w:w="1879" w:type="dxa"/>
            <w:tcBorders>
              <w:top w:val="nil"/>
              <w:left w:val="nil"/>
              <w:bottom w:val="single" w:color="000000" w:sz="4" w:space="0"/>
              <w:right w:val="nil"/>
            </w:tcBorders>
            <w:shd w:val="clear" w:color="auto" w:fill="auto"/>
            <w:vAlign w:val="center"/>
          </w:tcPr>
          <w:p w14:paraId="202C84DF">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48783.91</w:t>
            </w:r>
            <w:r>
              <w:rPr>
                <w:rFonts w:hint="eastAsia" w:asciiTheme="minorEastAsia" w:hAnsiTheme="minorEastAsia" w:eastAsiaTheme="minorEastAsia" w:cstheme="minorEastAsia"/>
                <w:color w:val="000000"/>
                <w:kern w:val="0"/>
                <w:sz w:val="22"/>
                <w:szCs w:val="22"/>
              </w:rPr>
              <w:t>　</w:t>
            </w:r>
          </w:p>
        </w:tc>
        <w:tc>
          <w:tcPr>
            <w:tcW w:w="4116" w:type="dxa"/>
            <w:tcBorders>
              <w:top w:val="nil"/>
              <w:left w:val="single" w:color="auto" w:sz="4" w:space="0"/>
              <w:bottom w:val="single" w:color="auto" w:sz="4" w:space="0"/>
              <w:right w:val="single" w:color="auto" w:sz="4" w:space="0"/>
            </w:tcBorders>
            <w:shd w:val="clear" w:color="auto" w:fill="auto"/>
            <w:vAlign w:val="center"/>
          </w:tcPr>
          <w:p w14:paraId="65EDEA82">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xml:space="preserve">    年末结转和结余</w:t>
            </w:r>
          </w:p>
        </w:tc>
        <w:tc>
          <w:tcPr>
            <w:tcW w:w="1044" w:type="dxa"/>
            <w:tcBorders>
              <w:top w:val="nil"/>
              <w:left w:val="nil"/>
              <w:bottom w:val="single" w:color="000000" w:sz="4" w:space="0"/>
              <w:right w:val="single" w:color="000000" w:sz="4" w:space="0"/>
            </w:tcBorders>
            <w:shd w:val="clear" w:color="auto" w:fill="auto"/>
            <w:vAlign w:val="center"/>
          </w:tcPr>
          <w:p w14:paraId="364B2FCF">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57</w:t>
            </w:r>
          </w:p>
        </w:tc>
        <w:tc>
          <w:tcPr>
            <w:tcW w:w="1663" w:type="dxa"/>
            <w:tcBorders>
              <w:top w:val="nil"/>
              <w:left w:val="single" w:color="auto" w:sz="4" w:space="0"/>
              <w:bottom w:val="single" w:color="auto" w:sz="4" w:space="0"/>
              <w:right w:val="single" w:color="auto" w:sz="4" w:space="0"/>
            </w:tcBorders>
            <w:shd w:val="clear" w:color="auto" w:fill="auto"/>
            <w:vAlign w:val="center"/>
          </w:tcPr>
          <w:p w14:paraId="77C05FC1">
            <w:pPr>
              <w:widowControl/>
              <w:jc w:val="right"/>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rPr>
              <w:t>　</w:t>
            </w:r>
            <w:r>
              <w:rPr>
                <w:rFonts w:hint="eastAsia" w:asciiTheme="minorEastAsia" w:hAnsiTheme="minorEastAsia" w:eastAsiaTheme="minorEastAsia" w:cstheme="minorEastAsia"/>
                <w:color w:val="000000"/>
                <w:kern w:val="0"/>
                <w:sz w:val="22"/>
                <w:szCs w:val="22"/>
                <w:lang w:val="en-US" w:eastAsia="zh-CN"/>
              </w:rPr>
              <w:t>36552.99</w:t>
            </w:r>
          </w:p>
        </w:tc>
      </w:tr>
      <w:tr w14:paraId="3EBF731F">
        <w:tblPrEx>
          <w:tblCellMar>
            <w:top w:w="0" w:type="dxa"/>
            <w:left w:w="108" w:type="dxa"/>
            <w:bottom w:w="0" w:type="dxa"/>
            <w:right w:w="108" w:type="dxa"/>
          </w:tblCellMar>
        </w:tblPrEx>
        <w:trPr>
          <w:trHeight w:val="266" w:hRule="exact"/>
          <w:jc w:val="center"/>
        </w:trPr>
        <w:tc>
          <w:tcPr>
            <w:tcW w:w="5109" w:type="dxa"/>
            <w:tcBorders>
              <w:top w:val="nil"/>
              <w:left w:val="single" w:color="000000" w:sz="8" w:space="0"/>
              <w:bottom w:val="single" w:color="000000" w:sz="8" w:space="0"/>
              <w:right w:val="single" w:color="000000" w:sz="4" w:space="0"/>
            </w:tcBorders>
            <w:shd w:val="clear" w:color="auto" w:fill="auto"/>
            <w:vAlign w:val="center"/>
          </w:tcPr>
          <w:p w14:paraId="11D5459F">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总计</w:t>
            </w:r>
          </w:p>
        </w:tc>
        <w:tc>
          <w:tcPr>
            <w:tcW w:w="929" w:type="dxa"/>
            <w:tcBorders>
              <w:top w:val="nil"/>
              <w:left w:val="nil"/>
              <w:bottom w:val="single" w:color="000000" w:sz="4" w:space="0"/>
              <w:right w:val="single" w:color="000000" w:sz="4" w:space="0"/>
            </w:tcBorders>
            <w:shd w:val="clear" w:color="auto" w:fill="auto"/>
            <w:vAlign w:val="center"/>
          </w:tcPr>
          <w:p w14:paraId="086D4B89">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28</w:t>
            </w:r>
          </w:p>
        </w:tc>
        <w:tc>
          <w:tcPr>
            <w:tcW w:w="1879" w:type="dxa"/>
            <w:tcBorders>
              <w:top w:val="nil"/>
              <w:left w:val="nil"/>
              <w:bottom w:val="single" w:color="000000" w:sz="8" w:space="0"/>
              <w:right w:val="nil"/>
            </w:tcBorders>
            <w:shd w:val="clear" w:color="auto" w:fill="auto"/>
            <w:vAlign w:val="center"/>
          </w:tcPr>
          <w:p w14:paraId="3CC5FE7C">
            <w:pPr>
              <w:widowControl/>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b/>
                <w:bCs/>
                <w:color w:val="000000"/>
                <w:kern w:val="0"/>
                <w:sz w:val="22"/>
                <w:szCs w:val="22"/>
                <w:lang w:val="en-US" w:eastAsia="zh-CN"/>
              </w:rPr>
              <w:t>10771317.47</w:t>
            </w:r>
            <w:r>
              <w:rPr>
                <w:rFonts w:hint="eastAsia" w:asciiTheme="minorEastAsia" w:hAnsiTheme="minorEastAsia" w:eastAsiaTheme="minorEastAsia" w:cstheme="minorEastAsia"/>
                <w:color w:val="000000"/>
                <w:kern w:val="0"/>
                <w:sz w:val="22"/>
                <w:szCs w:val="22"/>
              </w:rPr>
              <w:t>　</w:t>
            </w:r>
          </w:p>
        </w:tc>
        <w:tc>
          <w:tcPr>
            <w:tcW w:w="4116" w:type="dxa"/>
            <w:tcBorders>
              <w:top w:val="nil"/>
              <w:left w:val="single" w:color="auto" w:sz="4" w:space="0"/>
              <w:bottom w:val="single" w:color="auto" w:sz="4" w:space="0"/>
              <w:right w:val="single" w:color="auto" w:sz="4" w:space="0"/>
            </w:tcBorders>
            <w:shd w:val="clear" w:color="auto" w:fill="auto"/>
            <w:vAlign w:val="center"/>
          </w:tcPr>
          <w:p w14:paraId="282C9A96">
            <w:pPr>
              <w:widowControl/>
              <w:jc w:val="center"/>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总计</w:t>
            </w:r>
          </w:p>
        </w:tc>
        <w:tc>
          <w:tcPr>
            <w:tcW w:w="1044" w:type="dxa"/>
            <w:tcBorders>
              <w:top w:val="nil"/>
              <w:left w:val="nil"/>
              <w:bottom w:val="single" w:color="000000" w:sz="4" w:space="0"/>
              <w:right w:val="single" w:color="000000" w:sz="4" w:space="0"/>
            </w:tcBorders>
            <w:shd w:val="clear" w:color="auto" w:fill="auto"/>
            <w:vAlign w:val="center"/>
          </w:tcPr>
          <w:p w14:paraId="563A37FB">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58</w:t>
            </w:r>
          </w:p>
        </w:tc>
        <w:tc>
          <w:tcPr>
            <w:tcW w:w="1663" w:type="dxa"/>
            <w:tcBorders>
              <w:top w:val="nil"/>
              <w:left w:val="single" w:color="auto" w:sz="4" w:space="0"/>
              <w:bottom w:val="single" w:color="auto" w:sz="4" w:space="0"/>
              <w:right w:val="single" w:color="auto" w:sz="4" w:space="0"/>
            </w:tcBorders>
            <w:shd w:val="clear" w:color="auto" w:fill="auto"/>
            <w:vAlign w:val="center"/>
          </w:tcPr>
          <w:p w14:paraId="5F55371F">
            <w:pPr>
              <w:widowControl/>
              <w:jc w:val="right"/>
              <w:rPr>
                <w:rFonts w:hint="eastAsia" w:asciiTheme="minorEastAsia" w:hAnsiTheme="minorEastAsia" w:eastAsiaTheme="minorEastAsia" w:cstheme="minorEastAsia"/>
                <w:b/>
                <w:bCs/>
                <w:color w:val="000000"/>
                <w:kern w:val="0"/>
                <w:sz w:val="22"/>
                <w:szCs w:val="22"/>
                <w:lang w:val="en-US" w:eastAsia="zh-CN"/>
              </w:rPr>
            </w:pPr>
            <w:r>
              <w:rPr>
                <w:rFonts w:hint="eastAsia" w:asciiTheme="minorEastAsia" w:hAnsiTheme="minorEastAsia" w:eastAsiaTheme="minorEastAsia" w:cstheme="minorEastAsia"/>
                <w:b/>
                <w:bCs/>
                <w:color w:val="000000"/>
                <w:kern w:val="0"/>
                <w:sz w:val="22"/>
                <w:szCs w:val="22"/>
              </w:rPr>
              <w:t>　</w:t>
            </w:r>
            <w:r>
              <w:rPr>
                <w:rFonts w:hint="eastAsia" w:asciiTheme="minorEastAsia" w:hAnsiTheme="minorEastAsia" w:eastAsiaTheme="minorEastAsia" w:cstheme="minorEastAsia"/>
                <w:b/>
                <w:bCs/>
                <w:color w:val="000000"/>
                <w:kern w:val="0"/>
                <w:sz w:val="22"/>
                <w:szCs w:val="22"/>
                <w:lang w:val="en-US" w:eastAsia="zh-CN"/>
              </w:rPr>
              <w:t>10771317.47</w:t>
            </w:r>
          </w:p>
        </w:tc>
      </w:tr>
    </w:tbl>
    <w:p w14:paraId="732F6D8F">
      <w:pPr>
        <w:spacing w:line="240" w:lineRule="atLeast"/>
        <w:jc w:val="left"/>
        <w:rPr>
          <w:rFonts w:hint="default" w:ascii="Times New Roman" w:hAnsi="Times New Roman" w:cs="Times New Roman" w:eastAsiaTheme="minorEastAsia"/>
          <w:lang w:val="en-US" w:eastAsia="zh-CN"/>
        </w:rPr>
      </w:pPr>
      <w:r>
        <w:rPr>
          <w:rFonts w:hint="default" w:ascii="Times New Roman" w:hAnsi="Times New Roman" w:cs="Times New Roman"/>
          <w:color w:val="000000"/>
          <w:kern w:val="0"/>
          <w:sz w:val="18"/>
          <w:szCs w:val="18"/>
        </w:rPr>
        <w:t>注：本表反映部门本年度的总收支和年末结余结转情况，数据取自财决01表</w:t>
      </w:r>
      <w:r>
        <w:rPr>
          <w:rFonts w:hint="default" w:ascii="Times New Roman" w:hAnsi="Times New Roman" w:cs="Times New Roman"/>
          <w:color w:val="000000"/>
          <w:kern w:val="0"/>
          <w:sz w:val="18"/>
          <w:szCs w:val="18"/>
          <w:lang w:val="en-US" w:eastAsia="zh-CN"/>
        </w:rPr>
        <w:t xml:space="preserve">  </w:t>
      </w:r>
    </w:p>
    <w:tbl>
      <w:tblPr>
        <w:tblStyle w:val="5"/>
        <w:tblpPr w:leftFromText="180" w:rightFromText="180" w:vertAnchor="text" w:horzAnchor="page" w:tblpX="1472" w:tblpY="235"/>
        <w:tblOverlap w:val="never"/>
        <w:tblW w:w="14262" w:type="dxa"/>
        <w:tblInd w:w="0" w:type="dxa"/>
        <w:tblLayout w:type="fixed"/>
        <w:tblCellMar>
          <w:top w:w="0" w:type="dxa"/>
          <w:left w:w="108" w:type="dxa"/>
          <w:bottom w:w="0" w:type="dxa"/>
          <w:right w:w="108" w:type="dxa"/>
        </w:tblCellMar>
      </w:tblPr>
      <w:tblGrid>
        <w:gridCol w:w="534"/>
        <w:gridCol w:w="612"/>
        <w:gridCol w:w="552"/>
        <w:gridCol w:w="3901"/>
        <w:gridCol w:w="1596"/>
        <w:gridCol w:w="2040"/>
        <w:gridCol w:w="984"/>
        <w:gridCol w:w="936"/>
        <w:gridCol w:w="960"/>
        <w:gridCol w:w="1080"/>
        <w:gridCol w:w="1067"/>
      </w:tblGrid>
      <w:tr w14:paraId="01386F78">
        <w:tblPrEx>
          <w:tblCellMar>
            <w:top w:w="0" w:type="dxa"/>
            <w:left w:w="108" w:type="dxa"/>
            <w:bottom w:w="0" w:type="dxa"/>
            <w:right w:w="108" w:type="dxa"/>
          </w:tblCellMar>
        </w:tblPrEx>
        <w:trPr>
          <w:trHeight w:val="90" w:hRule="atLeast"/>
        </w:trPr>
        <w:tc>
          <w:tcPr>
            <w:tcW w:w="14262" w:type="dxa"/>
            <w:gridSpan w:val="11"/>
            <w:tcBorders>
              <w:top w:val="nil"/>
              <w:left w:val="nil"/>
              <w:bottom w:val="nil"/>
              <w:right w:val="nil"/>
            </w:tcBorders>
            <w:shd w:val="clear" w:color="auto" w:fill="auto"/>
            <w:vAlign w:val="bottom"/>
          </w:tcPr>
          <w:p w14:paraId="28EB9ADC">
            <w:pPr>
              <w:widowControl/>
              <w:jc w:val="center"/>
              <w:textAlignment w:val="bottom"/>
              <w:rPr>
                <w:rFonts w:hint="default" w:ascii="Times New Roman" w:hAnsi="Times New Roman" w:cs="Times New Roman"/>
                <w:color w:val="000000"/>
                <w:kern w:val="0"/>
                <w:sz w:val="44"/>
                <w:szCs w:val="44"/>
              </w:rPr>
            </w:pPr>
            <w:r>
              <w:rPr>
                <w:rFonts w:hint="default" w:ascii="Times New Roman" w:hAnsi="Times New Roman" w:eastAsia="宋体" w:cs="Times New Roman"/>
                <w:b/>
                <w:bCs/>
                <w:color w:val="000000"/>
                <w:kern w:val="0"/>
                <w:sz w:val="32"/>
                <w:szCs w:val="32"/>
                <w:lang w:bidi="ar"/>
              </w:rPr>
              <w:t>收入决算表</w:t>
            </w:r>
          </w:p>
        </w:tc>
      </w:tr>
      <w:tr w14:paraId="143A873D">
        <w:tblPrEx>
          <w:tblCellMar>
            <w:top w:w="0" w:type="dxa"/>
            <w:left w:w="108" w:type="dxa"/>
            <w:bottom w:w="0" w:type="dxa"/>
            <w:right w:w="108" w:type="dxa"/>
          </w:tblCellMar>
        </w:tblPrEx>
        <w:trPr>
          <w:trHeight w:val="642" w:hRule="atLeast"/>
        </w:trPr>
        <w:tc>
          <w:tcPr>
            <w:tcW w:w="12115" w:type="dxa"/>
            <w:gridSpan w:val="9"/>
            <w:tcBorders>
              <w:top w:val="nil"/>
              <w:left w:val="nil"/>
              <w:bottom w:val="nil"/>
              <w:right w:val="nil"/>
            </w:tcBorders>
            <w:shd w:val="clear" w:color="auto" w:fill="auto"/>
            <w:vAlign w:val="bottom"/>
          </w:tcPr>
          <w:p w14:paraId="717CE3CA">
            <w:pPr>
              <w:jc w:val="left"/>
              <w:rPr>
                <w:rFonts w:hint="default" w:ascii="Times New Roman" w:hAnsi="Times New Roman" w:cs="Times New Roman"/>
                <w:color w:val="000000"/>
                <w:kern w:val="0"/>
                <w:sz w:val="20"/>
                <w:szCs w:val="20"/>
              </w:rPr>
            </w:pPr>
            <w:r>
              <w:rPr>
                <w:rFonts w:hint="default" w:ascii="Times New Roman" w:hAnsi="Times New Roman" w:eastAsia="宋体" w:cs="Times New Roman"/>
                <w:color w:val="000000"/>
                <w:kern w:val="0"/>
                <w:sz w:val="24"/>
                <w:lang w:bidi="ar"/>
              </w:rPr>
              <w:t>公开部门：</w:t>
            </w:r>
            <w:r>
              <w:rPr>
                <w:rFonts w:hint="default" w:ascii="Times New Roman" w:hAnsi="Times New Roman" w:cs="Times New Roman"/>
                <w:color w:val="000000"/>
                <w:kern w:val="0"/>
                <w:sz w:val="24"/>
              </w:rPr>
              <w:t>中共吴忠市利通区纪律检查委员会</w:t>
            </w:r>
          </w:p>
        </w:tc>
        <w:tc>
          <w:tcPr>
            <w:tcW w:w="2147" w:type="dxa"/>
            <w:gridSpan w:val="2"/>
            <w:tcBorders>
              <w:top w:val="nil"/>
              <w:left w:val="nil"/>
              <w:right w:val="nil"/>
            </w:tcBorders>
            <w:shd w:val="clear" w:color="auto" w:fill="auto"/>
            <w:vAlign w:val="bottom"/>
          </w:tcPr>
          <w:p w14:paraId="402502F0">
            <w:pPr>
              <w:widowControl/>
              <w:jc w:val="right"/>
              <w:textAlignment w:val="bottom"/>
              <w:rPr>
                <w:rFonts w:hint="default" w:ascii="Times New Roman" w:hAnsi="Times New Roman" w:cs="Times New Roman"/>
                <w:color w:val="000000"/>
                <w:kern w:val="0"/>
                <w:sz w:val="24"/>
              </w:rPr>
            </w:pPr>
            <w:r>
              <w:rPr>
                <w:rFonts w:hint="default" w:ascii="Times New Roman" w:hAnsi="Times New Roman" w:eastAsia="宋体" w:cs="Times New Roman"/>
                <w:color w:val="000000"/>
                <w:kern w:val="0"/>
                <w:sz w:val="24"/>
                <w:lang w:bidi="ar"/>
              </w:rPr>
              <w:t>公开02表</w:t>
            </w:r>
          </w:p>
          <w:p w14:paraId="7CDD5C1C">
            <w:pPr>
              <w:widowControl/>
              <w:jc w:val="right"/>
              <w:textAlignment w:val="bottom"/>
              <w:rPr>
                <w:rFonts w:hint="default" w:ascii="Times New Roman" w:hAnsi="Times New Roman" w:cs="Times New Roman"/>
              </w:rPr>
            </w:pPr>
            <w:r>
              <w:rPr>
                <w:rFonts w:hint="default" w:ascii="Times New Roman" w:hAnsi="Times New Roman" w:eastAsia="宋体" w:cs="Times New Roman"/>
                <w:color w:val="000000"/>
                <w:kern w:val="0"/>
                <w:sz w:val="24"/>
                <w:lang w:bidi="ar"/>
              </w:rPr>
              <w:t>金额单位：元</w:t>
            </w:r>
          </w:p>
        </w:tc>
      </w:tr>
      <w:tr w14:paraId="5DCE389E">
        <w:tblPrEx>
          <w:tblCellMar>
            <w:top w:w="0" w:type="dxa"/>
            <w:left w:w="108" w:type="dxa"/>
            <w:bottom w:w="0" w:type="dxa"/>
            <w:right w:w="108" w:type="dxa"/>
          </w:tblCellMar>
        </w:tblPrEx>
        <w:trPr>
          <w:trHeight w:val="308" w:hRule="atLeast"/>
        </w:trPr>
        <w:tc>
          <w:tcPr>
            <w:tcW w:w="5599"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21B6CAB0">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项目</w:t>
            </w:r>
          </w:p>
        </w:tc>
        <w:tc>
          <w:tcPr>
            <w:tcW w:w="1596" w:type="dxa"/>
            <w:vMerge w:val="restart"/>
            <w:tcBorders>
              <w:top w:val="single" w:color="000000" w:sz="8" w:space="0"/>
              <w:left w:val="nil"/>
              <w:bottom w:val="single" w:color="000000" w:sz="4" w:space="0"/>
              <w:right w:val="single" w:color="000000" w:sz="4" w:space="0"/>
            </w:tcBorders>
            <w:shd w:val="clear" w:color="auto" w:fill="auto"/>
            <w:vAlign w:val="center"/>
          </w:tcPr>
          <w:p w14:paraId="2E51A620">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本年收入合计</w:t>
            </w:r>
          </w:p>
        </w:tc>
        <w:tc>
          <w:tcPr>
            <w:tcW w:w="2040" w:type="dxa"/>
            <w:vMerge w:val="restart"/>
            <w:tcBorders>
              <w:top w:val="single" w:color="000000" w:sz="8" w:space="0"/>
              <w:left w:val="nil"/>
              <w:bottom w:val="single" w:color="000000" w:sz="4" w:space="0"/>
              <w:right w:val="single" w:color="000000" w:sz="4" w:space="0"/>
            </w:tcBorders>
            <w:shd w:val="clear" w:color="auto" w:fill="auto"/>
            <w:vAlign w:val="center"/>
          </w:tcPr>
          <w:p w14:paraId="0BA3372D">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财政拨款收入</w:t>
            </w:r>
          </w:p>
        </w:tc>
        <w:tc>
          <w:tcPr>
            <w:tcW w:w="984" w:type="dxa"/>
            <w:vMerge w:val="restart"/>
            <w:tcBorders>
              <w:top w:val="single" w:color="000000" w:sz="8" w:space="0"/>
              <w:left w:val="nil"/>
              <w:right w:val="single" w:color="000000" w:sz="4" w:space="0"/>
            </w:tcBorders>
            <w:shd w:val="clear" w:color="auto" w:fill="auto"/>
            <w:vAlign w:val="center"/>
          </w:tcPr>
          <w:p w14:paraId="1351D775">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上级补助收入</w:t>
            </w:r>
          </w:p>
        </w:tc>
        <w:tc>
          <w:tcPr>
            <w:tcW w:w="936" w:type="dxa"/>
            <w:vMerge w:val="restart"/>
            <w:tcBorders>
              <w:top w:val="single" w:color="000000" w:sz="8" w:space="0"/>
              <w:left w:val="nil"/>
              <w:right w:val="single" w:color="000000" w:sz="4" w:space="0"/>
            </w:tcBorders>
            <w:shd w:val="clear" w:color="auto" w:fill="auto"/>
            <w:vAlign w:val="center"/>
          </w:tcPr>
          <w:p w14:paraId="416A70DB">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事业收入</w:t>
            </w:r>
          </w:p>
        </w:tc>
        <w:tc>
          <w:tcPr>
            <w:tcW w:w="960" w:type="dxa"/>
            <w:vMerge w:val="restart"/>
            <w:tcBorders>
              <w:top w:val="single" w:color="000000" w:sz="8" w:space="0"/>
              <w:left w:val="nil"/>
              <w:bottom w:val="single" w:color="000000" w:sz="4" w:space="0"/>
              <w:right w:val="single" w:color="000000" w:sz="4" w:space="0"/>
            </w:tcBorders>
            <w:shd w:val="clear" w:color="auto" w:fill="auto"/>
            <w:vAlign w:val="center"/>
          </w:tcPr>
          <w:p w14:paraId="6D5C8824">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经营收入</w:t>
            </w:r>
          </w:p>
        </w:tc>
        <w:tc>
          <w:tcPr>
            <w:tcW w:w="1080" w:type="dxa"/>
            <w:vMerge w:val="restart"/>
            <w:tcBorders>
              <w:top w:val="single" w:color="000000" w:sz="8" w:space="0"/>
              <w:left w:val="nil"/>
              <w:bottom w:val="single" w:color="000000" w:sz="4" w:space="0"/>
              <w:right w:val="single" w:color="000000" w:sz="8" w:space="0"/>
            </w:tcBorders>
            <w:shd w:val="clear" w:color="auto" w:fill="auto"/>
            <w:vAlign w:val="center"/>
          </w:tcPr>
          <w:p w14:paraId="20E08839">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附属单位上缴收入</w:t>
            </w:r>
          </w:p>
        </w:tc>
        <w:tc>
          <w:tcPr>
            <w:tcW w:w="1067" w:type="dxa"/>
            <w:vMerge w:val="restart"/>
            <w:tcBorders>
              <w:top w:val="single" w:color="000000" w:sz="8" w:space="0"/>
              <w:left w:val="nil"/>
              <w:bottom w:val="single" w:color="000000" w:sz="4" w:space="0"/>
              <w:right w:val="single" w:color="000000" w:sz="8" w:space="0"/>
            </w:tcBorders>
            <w:shd w:val="clear" w:color="auto" w:fill="auto"/>
            <w:vAlign w:val="center"/>
          </w:tcPr>
          <w:p w14:paraId="49A48FAB">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18"/>
                <w:szCs w:val="18"/>
                <w:lang w:bidi="ar"/>
              </w:rPr>
              <w:t>其他收入</w:t>
            </w:r>
          </w:p>
        </w:tc>
      </w:tr>
      <w:tr w14:paraId="6E29F78F">
        <w:tblPrEx>
          <w:tblCellMar>
            <w:top w:w="0" w:type="dxa"/>
            <w:left w:w="108" w:type="dxa"/>
            <w:bottom w:w="0" w:type="dxa"/>
            <w:right w:w="108" w:type="dxa"/>
          </w:tblCellMar>
        </w:tblPrEx>
        <w:trPr>
          <w:trHeight w:val="312" w:hRule="atLeast"/>
        </w:trPr>
        <w:tc>
          <w:tcPr>
            <w:tcW w:w="169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22C1410">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功能分类科目编码</w:t>
            </w:r>
          </w:p>
        </w:tc>
        <w:tc>
          <w:tcPr>
            <w:tcW w:w="3901" w:type="dxa"/>
            <w:vMerge w:val="restart"/>
            <w:tcBorders>
              <w:top w:val="single" w:color="000000" w:sz="8" w:space="0"/>
              <w:left w:val="nil"/>
              <w:bottom w:val="single" w:color="000000" w:sz="4" w:space="0"/>
              <w:right w:val="single" w:color="000000" w:sz="4" w:space="0"/>
            </w:tcBorders>
            <w:vAlign w:val="center"/>
          </w:tcPr>
          <w:p w14:paraId="0B0D11B7">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科目名称</w:t>
            </w:r>
          </w:p>
        </w:tc>
        <w:tc>
          <w:tcPr>
            <w:tcW w:w="1596" w:type="dxa"/>
            <w:vMerge w:val="continue"/>
            <w:tcBorders>
              <w:top w:val="single" w:color="000000" w:sz="8" w:space="0"/>
              <w:left w:val="nil"/>
              <w:bottom w:val="single" w:color="000000" w:sz="4" w:space="0"/>
              <w:right w:val="single" w:color="000000" w:sz="4" w:space="0"/>
            </w:tcBorders>
            <w:vAlign w:val="center"/>
          </w:tcPr>
          <w:p w14:paraId="5035E8B6">
            <w:pPr>
              <w:jc w:val="center"/>
              <w:rPr>
                <w:rFonts w:hint="default" w:ascii="Times New Roman" w:hAnsi="Times New Roman" w:cs="Times New Roman" w:eastAsiaTheme="majorEastAsia"/>
                <w:color w:val="000000"/>
                <w:kern w:val="0"/>
                <w:sz w:val="18"/>
                <w:szCs w:val="18"/>
              </w:rPr>
            </w:pPr>
          </w:p>
        </w:tc>
        <w:tc>
          <w:tcPr>
            <w:tcW w:w="2040" w:type="dxa"/>
            <w:vMerge w:val="continue"/>
            <w:tcBorders>
              <w:top w:val="single" w:color="000000" w:sz="8" w:space="0"/>
              <w:left w:val="nil"/>
              <w:bottom w:val="single" w:color="000000" w:sz="4" w:space="0"/>
              <w:right w:val="single" w:color="000000" w:sz="4" w:space="0"/>
            </w:tcBorders>
            <w:vAlign w:val="center"/>
          </w:tcPr>
          <w:p w14:paraId="7808006E">
            <w:pPr>
              <w:jc w:val="center"/>
              <w:rPr>
                <w:rFonts w:hint="default" w:ascii="Times New Roman" w:hAnsi="Times New Roman" w:cs="Times New Roman" w:eastAsiaTheme="majorEastAsia"/>
                <w:color w:val="000000"/>
                <w:kern w:val="0"/>
                <w:sz w:val="18"/>
                <w:szCs w:val="18"/>
              </w:rPr>
            </w:pPr>
          </w:p>
        </w:tc>
        <w:tc>
          <w:tcPr>
            <w:tcW w:w="984" w:type="dxa"/>
            <w:vMerge w:val="continue"/>
            <w:tcBorders>
              <w:left w:val="nil"/>
              <w:bottom w:val="single" w:color="000000" w:sz="4" w:space="0"/>
              <w:right w:val="single" w:color="000000" w:sz="4" w:space="0"/>
            </w:tcBorders>
            <w:vAlign w:val="center"/>
          </w:tcPr>
          <w:p w14:paraId="6A48B432">
            <w:pPr>
              <w:jc w:val="center"/>
              <w:rPr>
                <w:rFonts w:hint="default" w:ascii="Times New Roman" w:hAnsi="Times New Roman" w:cs="Times New Roman" w:eastAsiaTheme="majorEastAsia"/>
                <w:color w:val="000000"/>
                <w:kern w:val="0"/>
                <w:sz w:val="18"/>
                <w:szCs w:val="18"/>
              </w:rPr>
            </w:pPr>
          </w:p>
        </w:tc>
        <w:tc>
          <w:tcPr>
            <w:tcW w:w="936" w:type="dxa"/>
            <w:vMerge w:val="continue"/>
            <w:tcBorders>
              <w:left w:val="nil"/>
              <w:right w:val="single" w:color="000000" w:sz="4" w:space="0"/>
            </w:tcBorders>
            <w:vAlign w:val="center"/>
          </w:tcPr>
          <w:p w14:paraId="16773BFF">
            <w:pPr>
              <w:jc w:val="center"/>
              <w:rPr>
                <w:rFonts w:hint="default" w:ascii="Times New Roman" w:hAnsi="Times New Roman" w:cs="Times New Roman" w:eastAsiaTheme="majorEastAsia"/>
                <w:color w:val="000000"/>
                <w:kern w:val="0"/>
                <w:sz w:val="18"/>
                <w:szCs w:val="18"/>
              </w:rPr>
            </w:pPr>
          </w:p>
        </w:tc>
        <w:tc>
          <w:tcPr>
            <w:tcW w:w="960" w:type="dxa"/>
            <w:vMerge w:val="continue"/>
            <w:tcBorders>
              <w:top w:val="single" w:color="000000" w:sz="8" w:space="0"/>
              <w:left w:val="nil"/>
              <w:bottom w:val="single" w:color="000000" w:sz="4" w:space="0"/>
              <w:right w:val="single" w:color="000000" w:sz="4" w:space="0"/>
            </w:tcBorders>
            <w:vAlign w:val="center"/>
          </w:tcPr>
          <w:p w14:paraId="4DE5E97A">
            <w:pPr>
              <w:jc w:val="center"/>
              <w:rPr>
                <w:rFonts w:hint="default" w:ascii="Times New Roman" w:hAnsi="Times New Roman" w:cs="Times New Roman" w:eastAsiaTheme="majorEastAsia"/>
                <w:color w:val="000000"/>
                <w:kern w:val="0"/>
                <w:sz w:val="18"/>
                <w:szCs w:val="18"/>
              </w:rPr>
            </w:pPr>
          </w:p>
        </w:tc>
        <w:tc>
          <w:tcPr>
            <w:tcW w:w="1080" w:type="dxa"/>
            <w:vMerge w:val="continue"/>
            <w:tcBorders>
              <w:top w:val="single" w:color="000000" w:sz="8" w:space="0"/>
              <w:left w:val="nil"/>
              <w:bottom w:val="single" w:color="000000" w:sz="4" w:space="0"/>
              <w:right w:val="single" w:color="000000" w:sz="8" w:space="0"/>
            </w:tcBorders>
            <w:vAlign w:val="center"/>
          </w:tcPr>
          <w:p w14:paraId="547ACD91">
            <w:pPr>
              <w:jc w:val="center"/>
              <w:rPr>
                <w:rFonts w:hint="default" w:ascii="Times New Roman" w:hAnsi="Times New Roman" w:cs="Times New Roman" w:eastAsiaTheme="majorEastAsia"/>
                <w:color w:val="000000"/>
                <w:kern w:val="0"/>
                <w:sz w:val="18"/>
                <w:szCs w:val="18"/>
              </w:rPr>
            </w:pPr>
          </w:p>
        </w:tc>
        <w:tc>
          <w:tcPr>
            <w:tcW w:w="1067" w:type="dxa"/>
            <w:vMerge w:val="continue"/>
            <w:tcBorders>
              <w:top w:val="single" w:color="000000" w:sz="8" w:space="0"/>
              <w:left w:val="nil"/>
              <w:bottom w:val="single" w:color="000000" w:sz="4" w:space="0"/>
              <w:right w:val="single" w:color="000000" w:sz="8" w:space="0"/>
            </w:tcBorders>
            <w:vAlign w:val="center"/>
          </w:tcPr>
          <w:p w14:paraId="34619542">
            <w:pPr>
              <w:jc w:val="center"/>
              <w:rPr>
                <w:rFonts w:hint="default" w:ascii="Times New Roman" w:hAnsi="Times New Roman" w:cs="Times New Roman"/>
              </w:rPr>
            </w:pPr>
          </w:p>
        </w:tc>
      </w:tr>
      <w:tr w14:paraId="7C312BDB">
        <w:tblPrEx>
          <w:tblCellMar>
            <w:top w:w="0" w:type="dxa"/>
            <w:left w:w="108" w:type="dxa"/>
            <w:bottom w:w="0" w:type="dxa"/>
            <w:right w:w="108" w:type="dxa"/>
          </w:tblCellMar>
        </w:tblPrEx>
        <w:trPr>
          <w:trHeight w:val="312" w:hRule="atLeast"/>
        </w:trPr>
        <w:tc>
          <w:tcPr>
            <w:tcW w:w="534" w:type="dxa"/>
            <w:vMerge w:val="restart"/>
            <w:tcBorders>
              <w:top w:val="nil"/>
              <w:left w:val="single" w:color="000000" w:sz="8" w:space="0"/>
              <w:bottom w:val="single" w:color="000000" w:sz="4" w:space="0"/>
              <w:right w:val="single" w:color="000000" w:sz="4" w:space="0"/>
            </w:tcBorders>
            <w:shd w:val="clear" w:color="auto" w:fill="auto"/>
            <w:vAlign w:val="center"/>
          </w:tcPr>
          <w:p w14:paraId="5ADB2830">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类</w:t>
            </w:r>
          </w:p>
        </w:tc>
        <w:tc>
          <w:tcPr>
            <w:tcW w:w="612" w:type="dxa"/>
            <w:vMerge w:val="restart"/>
            <w:tcBorders>
              <w:top w:val="nil"/>
              <w:left w:val="nil"/>
              <w:bottom w:val="single" w:color="000000" w:sz="4" w:space="0"/>
              <w:right w:val="single" w:color="000000" w:sz="4" w:space="0"/>
            </w:tcBorders>
            <w:shd w:val="clear" w:color="auto" w:fill="auto"/>
            <w:vAlign w:val="center"/>
          </w:tcPr>
          <w:p w14:paraId="343F2156">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款</w:t>
            </w:r>
          </w:p>
        </w:tc>
        <w:tc>
          <w:tcPr>
            <w:tcW w:w="552" w:type="dxa"/>
            <w:vMerge w:val="restart"/>
            <w:tcBorders>
              <w:top w:val="nil"/>
              <w:left w:val="nil"/>
              <w:bottom w:val="single" w:color="000000" w:sz="4" w:space="0"/>
              <w:right w:val="single" w:color="000000" w:sz="4" w:space="0"/>
            </w:tcBorders>
            <w:shd w:val="clear" w:color="auto" w:fill="auto"/>
            <w:vAlign w:val="center"/>
          </w:tcPr>
          <w:p w14:paraId="7254419C">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项</w:t>
            </w:r>
          </w:p>
        </w:tc>
        <w:tc>
          <w:tcPr>
            <w:tcW w:w="3901" w:type="dxa"/>
            <w:vMerge w:val="continue"/>
            <w:tcBorders>
              <w:top w:val="nil"/>
              <w:left w:val="nil"/>
              <w:bottom w:val="single" w:color="000000" w:sz="4" w:space="0"/>
              <w:right w:val="single" w:color="000000" w:sz="4" w:space="0"/>
            </w:tcBorders>
            <w:shd w:val="clear" w:color="auto" w:fill="auto"/>
            <w:vAlign w:val="center"/>
          </w:tcPr>
          <w:p w14:paraId="10EC74A7">
            <w:pPr>
              <w:jc w:val="center"/>
              <w:rPr>
                <w:rFonts w:hint="default" w:ascii="Times New Roman" w:hAnsi="Times New Roman" w:cs="Times New Roman" w:eastAsiaTheme="majorEastAsia"/>
                <w:color w:val="000000"/>
                <w:kern w:val="0"/>
                <w:sz w:val="18"/>
                <w:szCs w:val="18"/>
              </w:rPr>
            </w:pPr>
          </w:p>
        </w:tc>
        <w:tc>
          <w:tcPr>
            <w:tcW w:w="1596" w:type="dxa"/>
            <w:vMerge w:val="continue"/>
            <w:tcBorders>
              <w:top w:val="nil"/>
              <w:left w:val="nil"/>
              <w:bottom w:val="single" w:color="000000" w:sz="4" w:space="0"/>
              <w:right w:val="single" w:color="000000" w:sz="4" w:space="0"/>
            </w:tcBorders>
            <w:shd w:val="clear" w:color="auto" w:fill="auto"/>
            <w:vAlign w:val="center"/>
          </w:tcPr>
          <w:p w14:paraId="2A7A4050">
            <w:pPr>
              <w:jc w:val="center"/>
              <w:rPr>
                <w:rFonts w:hint="default" w:ascii="Times New Roman" w:hAnsi="Times New Roman" w:cs="Times New Roman"/>
              </w:rPr>
            </w:pPr>
          </w:p>
        </w:tc>
        <w:tc>
          <w:tcPr>
            <w:tcW w:w="2040" w:type="dxa"/>
            <w:vMerge w:val="continue"/>
            <w:tcBorders>
              <w:top w:val="nil"/>
              <w:left w:val="nil"/>
              <w:bottom w:val="single" w:color="000000" w:sz="4" w:space="0"/>
              <w:right w:val="single" w:color="000000" w:sz="4" w:space="0"/>
            </w:tcBorders>
            <w:shd w:val="clear" w:color="auto" w:fill="auto"/>
            <w:vAlign w:val="center"/>
          </w:tcPr>
          <w:p w14:paraId="1D0366DF">
            <w:pPr>
              <w:jc w:val="center"/>
              <w:rPr>
                <w:rFonts w:hint="default" w:ascii="Times New Roman" w:hAnsi="Times New Roman" w:cs="Times New Roman" w:eastAsiaTheme="majorEastAsia"/>
                <w:color w:val="000000"/>
                <w:kern w:val="0"/>
                <w:sz w:val="18"/>
                <w:szCs w:val="18"/>
              </w:rPr>
            </w:pPr>
          </w:p>
        </w:tc>
        <w:tc>
          <w:tcPr>
            <w:tcW w:w="984" w:type="dxa"/>
            <w:vMerge w:val="continue"/>
            <w:tcBorders>
              <w:top w:val="nil"/>
              <w:left w:val="nil"/>
              <w:bottom w:val="single" w:color="000000" w:sz="4" w:space="0"/>
              <w:right w:val="single" w:color="000000" w:sz="4" w:space="0"/>
            </w:tcBorders>
            <w:shd w:val="clear" w:color="auto" w:fill="auto"/>
            <w:vAlign w:val="center"/>
          </w:tcPr>
          <w:p w14:paraId="781AFE99">
            <w:pPr>
              <w:jc w:val="center"/>
              <w:rPr>
                <w:rFonts w:hint="default" w:ascii="Times New Roman" w:hAnsi="Times New Roman" w:cs="Times New Roman" w:eastAsiaTheme="majorEastAsia"/>
                <w:color w:val="000000"/>
                <w:kern w:val="0"/>
                <w:sz w:val="18"/>
                <w:szCs w:val="18"/>
              </w:rPr>
            </w:pPr>
          </w:p>
        </w:tc>
        <w:tc>
          <w:tcPr>
            <w:tcW w:w="936" w:type="dxa"/>
            <w:vMerge w:val="continue"/>
            <w:tcBorders>
              <w:left w:val="nil"/>
              <w:bottom w:val="single" w:color="000000" w:sz="4" w:space="0"/>
              <w:right w:val="single" w:color="000000" w:sz="4" w:space="0"/>
            </w:tcBorders>
            <w:shd w:val="clear" w:color="auto" w:fill="auto"/>
            <w:vAlign w:val="center"/>
          </w:tcPr>
          <w:p w14:paraId="2D614C8A">
            <w:pPr>
              <w:widowControl/>
              <w:jc w:val="center"/>
              <w:textAlignment w:val="center"/>
              <w:rPr>
                <w:rFonts w:hint="default" w:ascii="Times New Roman" w:hAnsi="Times New Roman" w:cs="Times New Roman"/>
              </w:rPr>
            </w:pPr>
          </w:p>
        </w:tc>
        <w:tc>
          <w:tcPr>
            <w:tcW w:w="960" w:type="dxa"/>
            <w:vMerge w:val="continue"/>
            <w:tcBorders>
              <w:top w:val="nil"/>
              <w:left w:val="nil"/>
              <w:bottom w:val="single" w:color="000000" w:sz="4" w:space="0"/>
              <w:right w:val="single" w:color="000000" w:sz="4" w:space="0"/>
            </w:tcBorders>
            <w:shd w:val="clear" w:color="auto" w:fill="auto"/>
            <w:vAlign w:val="center"/>
          </w:tcPr>
          <w:p w14:paraId="543DB6CB">
            <w:pPr>
              <w:jc w:val="center"/>
              <w:rPr>
                <w:rFonts w:hint="default" w:ascii="Times New Roman" w:hAnsi="Times New Roman" w:cs="Times New Roman" w:eastAsiaTheme="majorEastAsia"/>
                <w:color w:val="000000"/>
                <w:kern w:val="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14:paraId="7A648F3C">
            <w:pPr>
              <w:jc w:val="center"/>
              <w:rPr>
                <w:rFonts w:hint="default" w:ascii="Times New Roman" w:hAnsi="Times New Roman" w:cs="Times New Roman" w:eastAsiaTheme="majorEastAsia"/>
                <w:color w:val="000000"/>
                <w:kern w:val="0"/>
                <w:sz w:val="18"/>
                <w:szCs w:val="18"/>
              </w:rPr>
            </w:pPr>
          </w:p>
        </w:tc>
        <w:tc>
          <w:tcPr>
            <w:tcW w:w="1067" w:type="dxa"/>
            <w:vMerge w:val="continue"/>
            <w:tcBorders>
              <w:top w:val="nil"/>
              <w:left w:val="nil"/>
              <w:bottom w:val="single" w:color="000000" w:sz="4" w:space="0"/>
              <w:right w:val="single" w:color="000000" w:sz="8" w:space="0"/>
            </w:tcBorders>
            <w:shd w:val="clear" w:color="auto" w:fill="auto"/>
            <w:vAlign w:val="center"/>
          </w:tcPr>
          <w:p w14:paraId="307367F2">
            <w:pPr>
              <w:jc w:val="center"/>
              <w:rPr>
                <w:rFonts w:hint="default" w:ascii="Times New Roman" w:hAnsi="Times New Roman" w:cs="Times New Roman"/>
              </w:rPr>
            </w:pPr>
          </w:p>
        </w:tc>
      </w:tr>
      <w:tr w14:paraId="547F571E">
        <w:tblPrEx>
          <w:tblCellMar>
            <w:top w:w="0" w:type="dxa"/>
            <w:left w:w="108" w:type="dxa"/>
            <w:bottom w:w="0" w:type="dxa"/>
            <w:right w:w="108" w:type="dxa"/>
          </w:tblCellMar>
        </w:tblPrEx>
        <w:trPr>
          <w:trHeight w:val="308" w:hRule="atLeast"/>
        </w:trPr>
        <w:tc>
          <w:tcPr>
            <w:tcW w:w="534" w:type="dxa"/>
            <w:vMerge w:val="continue"/>
            <w:tcBorders>
              <w:top w:val="nil"/>
              <w:left w:val="single" w:color="000000" w:sz="8" w:space="0"/>
              <w:bottom w:val="single" w:color="000000" w:sz="4" w:space="0"/>
              <w:right w:val="single" w:color="000000" w:sz="4" w:space="0"/>
            </w:tcBorders>
            <w:shd w:val="clear" w:color="auto" w:fill="auto"/>
            <w:vAlign w:val="center"/>
          </w:tcPr>
          <w:p w14:paraId="69EDB29C">
            <w:pPr>
              <w:jc w:val="center"/>
              <w:rPr>
                <w:rFonts w:hint="default" w:ascii="Times New Roman" w:hAnsi="Times New Roman" w:cs="Times New Roman" w:eastAsiaTheme="majorEastAsia"/>
                <w:color w:val="000000"/>
                <w:kern w:val="0"/>
                <w:sz w:val="18"/>
                <w:szCs w:val="18"/>
              </w:rPr>
            </w:pPr>
          </w:p>
        </w:tc>
        <w:tc>
          <w:tcPr>
            <w:tcW w:w="612" w:type="dxa"/>
            <w:vMerge w:val="continue"/>
            <w:tcBorders>
              <w:top w:val="nil"/>
              <w:left w:val="nil"/>
              <w:bottom w:val="single" w:color="000000" w:sz="4" w:space="0"/>
              <w:right w:val="single" w:color="000000" w:sz="4" w:space="0"/>
            </w:tcBorders>
            <w:shd w:val="clear" w:color="auto" w:fill="auto"/>
            <w:vAlign w:val="center"/>
          </w:tcPr>
          <w:p w14:paraId="24080A5A">
            <w:pPr>
              <w:jc w:val="center"/>
              <w:rPr>
                <w:rFonts w:hint="default" w:ascii="Times New Roman" w:hAnsi="Times New Roman" w:cs="Times New Roman" w:eastAsiaTheme="majorEastAsia"/>
                <w:color w:val="000000"/>
                <w:kern w:val="0"/>
                <w:sz w:val="18"/>
                <w:szCs w:val="18"/>
              </w:rPr>
            </w:pPr>
          </w:p>
        </w:tc>
        <w:tc>
          <w:tcPr>
            <w:tcW w:w="552" w:type="dxa"/>
            <w:vMerge w:val="continue"/>
            <w:tcBorders>
              <w:top w:val="nil"/>
              <w:left w:val="nil"/>
              <w:bottom w:val="single" w:color="000000" w:sz="4" w:space="0"/>
              <w:right w:val="single" w:color="000000" w:sz="4" w:space="0"/>
            </w:tcBorders>
            <w:shd w:val="clear" w:color="auto" w:fill="auto"/>
            <w:vAlign w:val="center"/>
          </w:tcPr>
          <w:p w14:paraId="3A6B37F0">
            <w:pPr>
              <w:jc w:val="center"/>
              <w:rPr>
                <w:rFonts w:hint="default" w:ascii="Times New Roman" w:hAnsi="Times New Roman" w:cs="Times New Roman" w:eastAsiaTheme="majorEastAsia"/>
                <w:color w:val="000000"/>
                <w:kern w:val="0"/>
                <w:sz w:val="18"/>
                <w:szCs w:val="18"/>
              </w:rPr>
            </w:pPr>
          </w:p>
        </w:tc>
        <w:tc>
          <w:tcPr>
            <w:tcW w:w="3901" w:type="dxa"/>
            <w:tcBorders>
              <w:top w:val="nil"/>
              <w:left w:val="nil"/>
              <w:bottom w:val="single" w:color="000000" w:sz="4" w:space="0"/>
              <w:right w:val="single" w:color="000000" w:sz="4" w:space="0"/>
            </w:tcBorders>
            <w:shd w:val="clear" w:color="auto" w:fill="auto"/>
            <w:vAlign w:val="center"/>
          </w:tcPr>
          <w:p w14:paraId="5AB9769C">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栏次</w:t>
            </w:r>
          </w:p>
        </w:tc>
        <w:tc>
          <w:tcPr>
            <w:tcW w:w="1596" w:type="dxa"/>
            <w:tcBorders>
              <w:top w:val="nil"/>
              <w:left w:val="nil"/>
              <w:bottom w:val="single" w:color="000000" w:sz="4" w:space="0"/>
              <w:right w:val="single" w:color="000000" w:sz="4" w:space="0"/>
            </w:tcBorders>
            <w:shd w:val="clear" w:color="auto" w:fill="auto"/>
            <w:vAlign w:val="center"/>
          </w:tcPr>
          <w:p w14:paraId="474C5539">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18"/>
                <w:szCs w:val="18"/>
                <w:lang w:bidi="ar"/>
              </w:rPr>
              <w:t>1</w:t>
            </w:r>
          </w:p>
        </w:tc>
        <w:tc>
          <w:tcPr>
            <w:tcW w:w="2040" w:type="dxa"/>
            <w:tcBorders>
              <w:top w:val="nil"/>
              <w:left w:val="nil"/>
              <w:bottom w:val="single" w:color="000000" w:sz="4" w:space="0"/>
              <w:right w:val="single" w:color="000000" w:sz="4" w:space="0"/>
            </w:tcBorders>
            <w:shd w:val="clear" w:color="auto" w:fill="auto"/>
            <w:vAlign w:val="center"/>
          </w:tcPr>
          <w:p w14:paraId="67EE867C">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2</w:t>
            </w:r>
          </w:p>
        </w:tc>
        <w:tc>
          <w:tcPr>
            <w:tcW w:w="984" w:type="dxa"/>
            <w:tcBorders>
              <w:top w:val="nil"/>
              <w:left w:val="nil"/>
              <w:bottom w:val="single" w:color="000000" w:sz="4" w:space="0"/>
              <w:right w:val="single" w:color="000000" w:sz="4" w:space="0"/>
            </w:tcBorders>
            <w:shd w:val="clear" w:color="auto" w:fill="auto"/>
            <w:vAlign w:val="center"/>
          </w:tcPr>
          <w:p w14:paraId="24AF3998">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3</w:t>
            </w:r>
          </w:p>
        </w:tc>
        <w:tc>
          <w:tcPr>
            <w:tcW w:w="936" w:type="dxa"/>
            <w:tcBorders>
              <w:top w:val="nil"/>
              <w:left w:val="nil"/>
              <w:bottom w:val="single" w:color="000000" w:sz="4" w:space="0"/>
              <w:right w:val="single" w:color="000000" w:sz="4" w:space="0"/>
            </w:tcBorders>
            <w:shd w:val="clear" w:color="auto" w:fill="auto"/>
            <w:vAlign w:val="center"/>
          </w:tcPr>
          <w:p w14:paraId="5638B8D3">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4</w:t>
            </w:r>
          </w:p>
        </w:tc>
        <w:tc>
          <w:tcPr>
            <w:tcW w:w="960" w:type="dxa"/>
            <w:tcBorders>
              <w:top w:val="nil"/>
              <w:left w:val="nil"/>
              <w:bottom w:val="single" w:color="000000" w:sz="4" w:space="0"/>
              <w:right w:val="single" w:color="000000" w:sz="4" w:space="0"/>
            </w:tcBorders>
            <w:shd w:val="clear" w:color="auto" w:fill="auto"/>
            <w:vAlign w:val="center"/>
          </w:tcPr>
          <w:p w14:paraId="4BA09C57">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5</w:t>
            </w:r>
          </w:p>
        </w:tc>
        <w:tc>
          <w:tcPr>
            <w:tcW w:w="1080" w:type="dxa"/>
            <w:tcBorders>
              <w:top w:val="nil"/>
              <w:left w:val="nil"/>
              <w:bottom w:val="single" w:color="000000" w:sz="4" w:space="0"/>
              <w:right w:val="single" w:color="000000" w:sz="8" w:space="0"/>
            </w:tcBorders>
            <w:shd w:val="clear" w:color="auto" w:fill="auto"/>
            <w:vAlign w:val="center"/>
          </w:tcPr>
          <w:p w14:paraId="037E8004">
            <w:pPr>
              <w:widowControl/>
              <w:jc w:val="center"/>
              <w:textAlignment w:val="center"/>
              <w:rPr>
                <w:rFonts w:hint="default" w:ascii="Times New Roman" w:hAnsi="Times New Roman" w:cs="Times New Roman" w:eastAsiaTheme="majorEastAsia"/>
                <w:color w:val="000000"/>
                <w:kern w:val="0"/>
                <w:sz w:val="18"/>
                <w:szCs w:val="18"/>
              </w:rPr>
            </w:pPr>
            <w:r>
              <w:rPr>
                <w:rFonts w:hint="default" w:ascii="Times New Roman" w:hAnsi="Times New Roman" w:eastAsia="宋体" w:cs="Times New Roman"/>
                <w:color w:val="000000"/>
                <w:kern w:val="0"/>
                <w:sz w:val="18"/>
                <w:szCs w:val="18"/>
                <w:lang w:bidi="ar"/>
              </w:rPr>
              <w:t>6</w:t>
            </w:r>
          </w:p>
        </w:tc>
        <w:tc>
          <w:tcPr>
            <w:tcW w:w="1067" w:type="dxa"/>
            <w:tcBorders>
              <w:top w:val="nil"/>
              <w:left w:val="nil"/>
              <w:bottom w:val="single" w:color="000000" w:sz="4" w:space="0"/>
              <w:right w:val="single" w:color="000000" w:sz="8" w:space="0"/>
            </w:tcBorders>
            <w:shd w:val="clear" w:color="auto" w:fill="auto"/>
            <w:vAlign w:val="center"/>
          </w:tcPr>
          <w:p w14:paraId="224C70DB">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18"/>
                <w:szCs w:val="18"/>
                <w:lang w:bidi="ar"/>
              </w:rPr>
              <w:t>7</w:t>
            </w:r>
          </w:p>
        </w:tc>
      </w:tr>
      <w:tr w14:paraId="78413BB3">
        <w:tblPrEx>
          <w:tblCellMar>
            <w:top w:w="0" w:type="dxa"/>
            <w:left w:w="108" w:type="dxa"/>
            <w:bottom w:w="0" w:type="dxa"/>
            <w:right w:w="108" w:type="dxa"/>
          </w:tblCellMar>
        </w:tblPrEx>
        <w:trPr>
          <w:trHeight w:val="308" w:hRule="atLeast"/>
        </w:trPr>
        <w:tc>
          <w:tcPr>
            <w:tcW w:w="53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861A60">
            <w:pPr>
              <w:jc w:val="center"/>
              <w:rPr>
                <w:rFonts w:hint="default" w:ascii="Times New Roman" w:hAnsi="Times New Roman" w:cs="Times New Roman"/>
                <w:color w:val="000000"/>
                <w:kern w:val="0"/>
                <w:sz w:val="22"/>
                <w:szCs w:val="22"/>
              </w:rPr>
            </w:pPr>
          </w:p>
        </w:tc>
        <w:tc>
          <w:tcPr>
            <w:tcW w:w="612" w:type="dxa"/>
            <w:vMerge w:val="continue"/>
            <w:tcBorders>
              <w:top w:val="nil"/>
              <w:left w:val="nil"/>
              <w:bottom w:val="single" w:color="000000" w:sz="4" w:space="0"/>
              <w:right w:val="single" w:color="000000" w:sz="4" w:space="0"/>
            </w:tcBorders>
            <w:shd w:val="clear" w:color="auto" w:fill="auto"/>
            <w:vAlign w:val="center"/>
          </w:tcPr>
          <w:p w14:paraId="57490E9C">
            <w:pPr>
              <w:jc w:val="center"/>
              <w:rPr>
                <w:rFonts w:hint="default" w:ascii="Times New Roman" w:hAnsi="Times New Roman" w:cs="Times New Roman"/>
                <w:color w:val="000000"/>
                <w:kern w:val="0"/>
                <w:sz w:val="22"/>
                <w:szCs w:val="22"/>
              </w:rPr>
            </w:pPr>
          </w:p>
        </w:tc>
        <w:tc>
          <w:tcPr>
            <w:tcW w:w="552" w:type="dxa"/>
            <w:vMerge w:val="continue"/>
            <w:tcBorders>
              <w:top w:val="nil"/>
              <w:left w:val="nil"/>
              <w:bottom w:val="single" w:color="000000" w:sz="4" w:space="0"/>
              <w:right w:val="single" w:color="000000" w:sz="4" w:space="0"/>
            </w:tcBorders>
            <w:shd w:val="clear" w:color="auto" w:fill="auto"/>
            <w:vAlign w:val="center"/>
          </w:tcPr>
          <w:p w14:paraId="4EE96AD4">
            <w:pPr>
              <w:jc w:val="center"/>
              <w:rPr>
                <w:rFonts w:hint="default" w:ascii="Times New Roman" w:hAnsi="Times New Roman" w:cs="Times New Roman"/>
                <w:color w:val="000000"/>
                <w:kern w:val="0"/>
                <w:sz w:val="22"/>
                <w:szCs w:val="22"/>
              </w:rPr>
            </w:pPr>
          </w:p>
        </w:tc>
        <w:tc>
          <w:tcPr>
            <w:tcW w:w="3901" w:type="dxa"/>
            <w:tcBorders>
              <w:top w:val="nil"/>
              <w:left w:val="nil"/>
              <w:bottom w:val="single" w:color="000000" w:sz="4" w:space="0"/>
              <w:right w:val="single" w:color="000000" w:sz="4" w:space="0"/>
            </w:tcBorders>
            <w:shd w:val="clear" w:color="auto" w:fill="auto"/>
            <w:vAlign w:val="center"/>
          </w:tcPr>
          <w:p w14:paraId="634E08D6">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18"/>
                <w:szCs w:val="18"/>
                <w:lang w:bidi="ar"/>
              </w:rPr>
              <w:t>合计</w:t>
            </w:r>
          </w:p>
        </w:tc>
        <w:tc>
          <w:tcPr>
            <w:tcW w:w="1596" w:type="dxa"/>
            <w:tcBorders>
              <w:top w:val="nil"/>
              <w:left w:val="nil"/>
              <w:bottom w:val="single" w:color="000000" w:sz="4" w:space="0"/>
              <w:right w:val="single" w:color="000000" w:sz="4" w:space="0"/>
            </w:tcBorders>
            <w:shd w:val="clear" w:color="auto" w:fill="auto"/>
            <w:vAlign w:val="center"/>
          </w:tcPr>
          <w:p w14:paraId="34BA1348">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10722533.56</w:t>
            </w:r>
          </w:p>
        </w:tc>
        <w:tc>
          <w:tcPr>
            <w:tcW w:w="2040" w:type="dxa"/>
            <w:tcBorders>
              <w:top w:val="nil"/>
              <w:left w:val="nil"/>
              <w:bottom w:val="single" w:color="000000" w:sz="4" w:space="0"/>
              <w:right w:val="single" w:color="000000" w:sz="4" w:space="0"/>
            </w:tcBorders>
            <w:shd w:val="clear" w:color="auto" w:fill="auto"/>
            <w:vAlign w:val="center"/>
          </w:tcPr>
          <w:p w14:paraId="61EEDE2D">
            <w:pPr>
              <w:jc w:val="center"/>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10720717.36</w:t>
            </w:r>
          </w:p>
        </w:tc>
        <w:tc>
          <w:tcPr>
            <w:tcW w:w="984" w:type="dxa"/>
            <w:tcBorders>
              <w:top w:val="nil"/>
              <w:left w:val="nil"/>
              <w:bottom w:val="single" w:color="000000" w:sz="4" w:space="0"/>
              <w:right w:val="single" w:color="000000" w:sz="4" w:space="0"/>
            </w:tcBorders>
            <w:shd w:val="clear" w:color="auto" w:fill="auto"/>
            <w:vAlign w:val="center"/>
          </w:tcPr>
          <w:p w14:paraId="0941EF8B">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4" w:space="0"/>
              <w:right w:val="single" w:color="000000" w:sz="4" w:space="0"/>
            </w:tcBorders>
            <w:shd w:val="clear" w:color="auto" w:fill="auto"/>
            <w:vAlign w:val="center"/>
          </w:tcPr>
          <w:p w14:paraId="3408D86D">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0</w:t>
            </w:r>
          </w:p>
        </w:tc>
        <w:tc>
          <w:tcPr>
            <w:tcW w:w="960" w:type="dxa"/>
            <w:tcBorders>
              <w:top w:val="nil"/>
              <w:left w:val="nil"/>
              <w:bottom w:val="single" w:color="000000" w:sz="4" w:space="0"/>
              <w:right w:val="single" w:color="000000" w:sz="4" w:space="0"/>
            </w:tcBorders>
            <w:shd w:val="clear" w:color="auto" w:fill="auto"/>
            <w:vAlign w:val="center"/>
          </w:tcPr>
          <w:p w14:paraId="3CF65AAB">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0</w:t>
            </w:r>
          </w:p>
        </w:tc>
        <w:tc>
          <w:tcPr>
            <w:tcW w:w="1080" w:type="dxa"/>
            <w:tcBorders>
              <w:top w:val="nil"/>
              <w:left w:val="nil"/>
              <w:bottom w:val="single" w:color="000000" w:sz="4" w:space="0"/>
              <w:right w:val="single" w:color="000000" w:sz="8" w:space="0"/>
            </w:tcBorders>
            <w:shd w:val="clear" w:color="auto" w:fill="auto"/>
            <w:vAlign w:val="center"/>
          </w:tcPr>
          <w:p w14:paraId="7DA2E31C">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0</w:t>
            </w:r>
          </w:p>
        </w:tc>
        <w:tc>
          <w:tcPr>
            <w:tcW w:w="1067" w:type="dxa"/>
            <w:tcBorders>
              <w:top w:val="nil"/>
              <w:left w:val="nil"/>
              <w:bottom w:val="single" w:color="000000" w:sz="4" w:space="0"/>
              <w:right w:val="single" w:color="000000" w:sz="8" w:space="0"/>
            </w:tcBorders>
            <w:shd w:val="clear" w:color="auto" w:fill="auto"/>
            <w:vAlign w:val="center"/>
          </w:tcPr>
          <w:p w14:paraId="3310E60A">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1816.20</w:t>
            </w:r>
          </w:p>
        </w:tc>
      </w:tr>
      <w:tr w14:paraId="41C3F3C7">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A6B99A5">
            <w:pPr>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201</w:t>
            </w:r>
          </w:p>
        </w:tc>
        <w:tc>
          <w:tcPr>
            <w:tcW w:w="3901" w:type="dxa"/>
            <w:tcBorders>
              <w:top w:val="nil"/>
              <w:left w:val="nil"/>
              <w:bottom w:val="single" w:color="000000" w:sz="4" w:space="0"/>
              <w:right w:val="single" w:color="000000" w:sz="4" w:space="0"/>
            </w:tcBorders>
            <w:shd w:val="clear" w:color="auto" w:fill="auto"/>
            <w:vAlign w:val="center"/>
          </w:tcPr>
          <w:p w14:paraId="2EFBE430">
            <w:pPr>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一般公共服务支出</w:t>
            </w:r>
          </w:p>
        </w:tc>
        <w:tc>
          <w:tcPr>
            <w:tcW w:w="1596" w:type="dxa"/>
            <w:tcBorders>
              <w:top w:val="nil"/>
              <w:left w:val="nil"/>
              <w:bottom w:val="single" w:color="000000" w:sz="4" w:space="0"/>
              <w:right w:val="single" w:color="000000" w:sz="4" w:space="0"/>
            </w:tcBorders>
            <w:shd w:val="clear" w:color="auto" w:fill="auto"/>
            <w:vAlign w:val="center"/>
          </w:tcPr>
          <w:p w14:paraId="1C9AC87D">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7944880.41</w:t>
            </w:r>
          </w:p>
        </w:tc>
        <w:tc>
          <w:tcPr>
            <w:tcW w:w="2040" w:type="dxa"/>
            <w:tcBorders>
              <w:top w:val="nil"/>
              <w:left w:val="nil"/>
              <w:bottom w:val="single" w:color="000000" w:sz="4" w:space="0"/>
              <w:right w:val="single" w:color="000000" w:sz="4" w:space="0"/>
            </w:tcBorders>
            <w:shd w:val="clear" w:color="auto" w:fill="auto"/>
            <w:vAlign w:val="center"/>
          </w:tcPr>
          <w:p w14:paraId="10A14FF7">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7943064.21</w:t>
            </w:r>
          </w:p>
        </w:tc>
        <w:tc>
          <w:tcPr>
            <w:tcW w:w="984" w:type="dxa"/>
            <w:tcBorders>
              <w:top w:val="nil"/>
              <w:left w:val="nil"/>
              <w:bottom w:val="single" w:color="000000" w:sz="4" w:space="0"/>
              <w:right w:val="single" w:color="000000" w:sz="4" w:space="0"/>
            </w:tcBorders>
            <w:shd w:val="clear" w:color="auto" w:fill="auto"/>
            <w:vAlign w:val="center"/>
          </w:tcPr>
          <w:p w14:paraId="4C8F728C">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4" w:space="0"/>
              <w:right w:val="single" w:color="000000" w:sz="4" w:space="0"/>
            </w:tcBorders>
            <w:shd w:val="clear" w:color="auto" w:fill="auto"/>
            <w:vAlign w:val="center"/>
          </w:tcPr>
          <w:p w14:paraId="6EB8B4CB">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4" w:space="0"/>
              <w:right w:val="single" w:color="000000" w:sz="4" w:space="0"/>
            </w:tcBorders>
            <w:shd w:val="clear" w:color="auto" w:fill="auto"/>
            <w:vAlign w:val="center"/>
          </w:tcPr>
          <w:p w14:paraId="076CB5CD">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4" w:space="0"/>
              <w:right w:val="single" w:color="000000" w:sz="8" w:space="0"/>
            </w:tcBorders>
            <w:shd w:val="clear" w:color="auto" w:fill="auto"/>
            <w:vAlign w:val="center"/>
          </w:tcPr>
          <w:p w14:paraId="53B149BA">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4" w:space="0"/>
              <w:right w:val="single" w:color="000000" w:sz="8" w:space="0"/>
            </w:tcBorders>
            <w:shd w:val="clear" w:color="auto" w:fill="auto"/>
            <w:vAlign w:val="center"/>
          </w:tcPr>
          <w:p w14:paraId="245CD9F0">
            <w:pPr>
              <w:jc w:val="righ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1816.2</w:t>
            </w:r>
          </w:p>
        </w:tc>
      </w:tr>
      <w:tr w14:paraId="31A47DD0">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EB531AA">
            <w:pPr>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20111</w:t>
            </w:r>
          </w:p>
        </w:tc>
        <w:tc>
          <w:tcPr>
            <w:tcW w:w="3901" w:type="dxa"/>
            <w:tcBorders>
              <w:top w:val="nil"/>
              <w:left w:val="nil"/>
              <w:bottom w:val="single" w:color="000000" w:sz="4" w:space="0"/>
              <w:right w:val="single" w:color="000000" w:sz="4" w:space="0"/>
            </w:tcBorders>
            <w:shd w:val="clear" w:color="auto" w:fill="auto"/>
            <w:vAlign w:val="center"/>
          </w:tcPr>
          <w:p w14:paraId="7C391C89">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纪检监察事务</w:t>
            </w:r>
          </w:p>
        </w:tc>
        <w:tc>
          <w:tcPr>
            <w:tcW w:w="1596" w:type="dxa"/>
            <w:tcBorders>
              <w:top w:val="nil"/>
              <w:left w:val="nil"/>
              <w:bottom w:val="single" w:color="000000" w:sz="4" w:space="0"/>
              <w:right w:val="single" w:color="000000" w:sz="4" w:space="0"/>
            </w:tcBorders>
            <w:shd w:val="clear" w:color="auto" w:fill="auto"/>
            <w:vAlign w:val="center"/>
          </w:tcPr>
          <w:p w14:paraId="57BDA7A1">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7934860.41</w:t>
            </w:r>
          </w:p>
        </w:tc>
        <w:tc>
          <w:tcPr>
            <w:tcW w:w="2040" w:type="dxa"/>
            <w:tcBorders>
              <w:top w:val="nil"/>
              <w:left w:val="nil"/>
              <w:bottom w:val="single" w:color="000000" w:sz="4" w:space="0"/>
              <w:right w:val="single" w:color="000000" w:sz="4" w:space="0"/>
            </w:tcBorders>
            <w:shd w:val="clear" w:color="auto" w:fill="auto"/>
            <w:vAlign w:val="center"/>
          </w:tcPr>
          <w:p w14:paraId="05980FDD">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7933044.21</w:t>
            </w:r>
          </w:p>
        </w:tc>
        <w:tc>
          <w:tcPr>
            <w:tcW w:w="984" w:type="dxa"/>
            <w:tcBorders>
              <w:top w:val="nil"/>
              <w:left w:val="nil"/>
              <w:bottom w:val="single" w:color="000000" w:sz="4" w:space="0"/>
              <w:right w:val="single" w:color="000000" w:sz="4" w:space="0"/>
            </w:tcBorders>
            <w:shd w:val="clear" w:color="auto" w:fill="auto"/>
            <w:vAlign w:val="center"/>
          </w:tcPr>
          <w:p w14:paraId="3BEC196F">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4" w:space="0"/>
              <w:right w:val="single" w:color="000000" w:sz="4" w:space="0"/>
            </w:tcBorders>
            <w:shd w:val="clear" w:color="auto" w:fill="auto"/>
            <w:vAlign w:val="center"/>
          </w:tcPr>
          <w:p w14:paraId="38758920">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4" w:space="0"/>
              <w:right w:val="single" w:color="000000" w:sz="4" w:space="0"/>
            </w:tcBorders>
            <w:shd w:val="clear" w:color="auto" w:fill="auto"/>
            <w:vAlign w:val="center"/>
          </w:tcPr>
          <w:p w14:paraId="5F645FD4">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4" w:space="0"/>
              <w:right w:val="single" w:color="000000" w:sz="8" w:space="0"/>
            </w:tcBorders>
            <w:shd w:val="clear" w:color="auto" w:fill="auto"/>
            <w:vAlign w:val="center"/>
          </w:tcPr>
          <w:p w14:paraId="22B1DF73">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4" w:space="0"/>
              <w:right w:val="single" w:color="000000" w:sz="8" w:space="0"/>
            </w:tcBorders>
            <w:shd w:val="clear" w:color="auto" w:fill="auto"/>
            <w:vAlign w:val="center"/>
          </w:tcPr>
          <w:p w14:paraId="1F410CA3">
            <w:pPr>
              <w:jc w:val="righ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1816.2</w:t>
            </w:r>
          </w:p>
        </w:tc>
      </w:tr>
      <w:tr w14:paraId="76EDA2A5">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A307AAB">
            <w:pPr>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2011101</w:t>
            </w:r>
          </w:p>
        </w:tc>
        <w:tc>
          <w:tcPr>
            <w:tcW w:w="3901" w:type="dxa"/>
            <w:tcBorders>
              <w:top w:val="nil"/>
              <w:left w:val="nil"/>
              <w:bottom w:val="single" w:color="000000" w:sz="4" w:space="0"/>
              <w:right w:val="single" w:color="000000" w:sz="4" w:space="0"/>
            </w:tcBorders>
            <w:shd w:val="clear" w:color="auto" w:fill="auto"/>
            <w:vAlign w:val="center"/>
          </w:tcPr>
          <w:p w14:paraId="1179D4BA">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行政运行</w:t>
            </w:r>
          </w:p>
        </w:tc>
        <w:tc>
          <w:tcPr>
            <w:tcW w:w="1596" w:type="dxa"/>
            <w:tcBorders>
              <w:top w:val="nil"/>
              <w:left w:val="nil"/>
              <w:bottom w:val="single" w:color="000000" w:sz="4" w:space="0"/>
              <w:right w:val="single" w:color="000000" w:sz="4" w:space="0"/>
            </w:tcBorders>
            <w:shd w:val="clear" w:color="auto" w:fill="auto"/>
            <w:vAlign w:val="center"/>
          </w:tcPr>
          <w:p w14:paraId="3311EB78">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6950903.81</w:t>
            </w:r>
          </w:p>
        </w:tc>
        <w:tc>
          <w:tcPr>
            <w:tcW w:w="2040" w:type="dxa"/>
            <w:tcBorders>
              <w:top w:val="nil"/>
              <w:left w:val="nil"/>
              <w:bottom w:val="single" w:color="000000" w:sz="4" w:space="0"/>
              <w:right w:val="single" w:color="000000" w:sz="4" w:space="0"/>
            </w:tcBorders>
            <w:shd w:val="clear" w:color="auto" w:fill="auto"/>
            <w:vAlign w:val="center"/>
          </w:tcPr>
          <w:p w14:paraId="7E46E455">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6949087.61</w:t>
            </w:r>
          </w:p>
        </w:tc>
        <w:tc>
          <w:tcPr>
            <w:tcW w:w="984" w:type="dxa"/>
            <w:tcBorders>
              <w:top w:val="nil"/>
              <w:left w:val="nil"/>
              <w:bottom w:val="single" w:color="000000" w:sz="4" w:space="0"/>
              <w:right w:val="single" w:color="000000" w:sz="4" w:space="0"/>
            </w:tcBorders>
            <w:shd w:val="clear" w:color="auto" w:fill="auto"/>
            <w:vAlign w:val="center"/>
          </w:tcPr>
          <w:p w14:paraId="73D1968C">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4" w:space="0"/>
              <w:right w:val="single" w:color="000000" w:sz="4" w:space="0"/>
            </w:tcBorders>
            <w:shd w:val="clear" w:color="auto" w:fill="auto"/>
            <w:vAlign w:val="center"/>
          </w:tcPr>
          <w:p w14:paraId="41A54B62">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4" w:space="0"/>
              <w:right w:val="single" w:color="000000" w:sz="4" w:space="0"/>
            </w:tcBorders>
            <w:shd w:val="clear" w:color="auto" w:fill="auto"/>
            <w:vAlign w:val="center"/>
          </w:tcPr>
          <w:p w14:paraId="650CC2D3">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4" w:space="0"/>
              <w:right w:val="single" w:color="000000" w:sz="8" w:space="0"/>
            </w:tcBorders>
            <w:shd w:val="clear" w:color="auto" w:fill="auto"/>
            <w:vAlign w:val="center"/>
          </w:tcPr>
          <w:p w14:paraId="072BDF5C">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4" w:space="0"/>
              <w:right w:val="single" w:color="000000" w:sz="8" w:space="0"/>
            </w:tcBorders>
            <w:shd w:val="clear" w:color="auto" w:fill="auto"/>
            <w:vAlign w:val="center"/>
          </w:tcPr>
          <w:p w14:paraId="2EF3F22D">
            <w:pPr>
              <w:jc w:val="righ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1816.2</w:t>
            </w:r>
          </w:p>
        </w:tc>
      </w:tr>
      <w:tr w14:paraId="01D8C05F">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577BF2E">
            <w:pPr>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2011102</w:t>
            </w:r>
          </w:p>
        </w:tc>
        <w:tc>
          <w:tcPr>
            <w:tcW w:w="3901" w:type="dxa"/>
            <w:tcBorders>
              <w:top w:val="nil"/>
              <w:left w:val="nil"/>
              <w:bottom w:val="single" w:color="000000" w:sz="4" w:space="0"/>
              <w:right w:val="single" w:color="000000" w:sz="4" w:space="0"/>
            </w:tcBorders>
            <w:shd w:val="clear" w:color="auto" w:fill="auto"/>
            <w:vAlign w:val="center"/>
          </w:tcPr>
          <w:p w14:paraId="53C91D5C">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一般行政管理事务</w:t>
            </w:r>
          </w:p>
        </w:tc>
        <w:tc>
          <w:tcPr>
            <w:tcW w:w="1596" w:type="dxa"/>
            <w:tcBorders>
              <w:top w:val="nil"/>
              <w:left w:val="nil"/>
              <w:bottom w:val="single" w:color="000000" w:sz="4" w:space="0"/>
              <w:right w:val="single" w:color="000000" w:sz="4" w:space="0"/>
            </w:tcBorders>
            <w:shd w:val="clear" w:color="auto" w:fill="auto"/>
            <w:vAlign w:val="center"/>
          </w:tcPr>
          <w:p w14:paraId="5BE62C7E">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478036.76</w:t>
            </w:r>
          </w:p>
        </w:tc>
        <w:tc>
          <w:tcPr>
            <w:tcW w:w="2040" w:type="dxa"/>
            <w:tcBorders>
              <w:top w:val="nil"/>
              <w:left w:val="nil"/>
              <w:bottom w:val="single" w:color="000000" w:sz="4" w:space="0"/>
              <w:right w:val="single" w:color="000000" w:sz="4" w:space="0"/>
            </w:tcBorders>
            <w:shd w:val="clear" w:color="auto" w:fill="auto"/>
            <w:vAlign w:val="center"/>
          </w:tcPr>
          <w:p w14:paraId="7817A274">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478036.76</w:t>
            </w:r>
          </w:p>
        </w:tc>
        <w:tc>
          <w:tcPr>
            <w:tcW w:w="984" w:type="dxa"/>
            <w:tcBorders>
              <w:top w:val="nil"/>
              <w:left w:val="nil"/>
              <w:bottom w:val="single" w:color="000000" w:sz="4" w:space="0"/>
              <w:right w:val="single" w:color="000000" w:sz="4" w:space="0"/>
            </w:tcBorders>
            <w:shd w:val="clear" w:color="auto" w:fill="auto"/>
            <w:vAlign w:val="center"/>
          </w:tcPr>
          <w:p w14:paraId="5C2E30BA">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4" w:space="0"/>
              <w:right w:val="single" w:color="000000" w:sz="4" w:space="0"/>
            </w:tcBorders>
            <w:shd w:val="clear" w:color="auto" w:fill="auto"/>
            <w:vAlign w:val="center"/>
          </w:tcPr>
          <w:p w14:paraId="5B32EDC6">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4" w:space="0"/>
              <w:right w:val="single" w:color="000000" w:sz="4" w:space="0"/>
            </w:tcBorders>
            <w:shd w:val="clear" w:color="auto" w:fill="auto"/>
            <w:vAlign w:val="center"/>
          </w:tcPr>
          <w:p w14:paraId="1AD126A1">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4" w:space="0"/>
              <w:right w:val="single" w:color="000000" w:sz="8" w:space="0"/>
            </w:tcBorders>
            <w:shd w:val="clear" w:color="auto" w:fill="auto"/>
            <w:vAlign w:val="center"/>
          </w:tcPr>
          <w:p w14:paraId="6C74E8BC">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4" w:space="0"/>
              <w:right w:val="single" w:color="000000" w:sz="8" w:space="0"/>
            </w:tcBorders>
            <w:shd w:val="clear" w:color="auto" w:fill="auto"/>
            <w:vAlign w:val="center"/>
          </w:tcPr>
          <w:p w14:paraId="53D3BBC4">
            <w:pPr>
              <w:jc w:val="righ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14:paraId="60B4D449">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50E0BF99">
            <w:pPr>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2011199</w:t>
            </w:r>
          </w:p>
        </w:tc>
        <w:tc>
          <w:tcPr>
            <w:tcW w:w="3901" w:type="dxa"/>
            <w:tcBorders>
              <w:top w:val="nil"/>
              <w:left w:val="nil"/>
              <w:bottom w:val="single" w:color="000000" w:sz="8" w:space="0"/>
              <w:right w:val="single" w:color="000000" w:sz="4" w:space="0"/>
            </w:tcBorders>
            <w:shd w:val="clear" w:color="auto" w:fill="auto"/>
            <w:vAlign w:val="center"/>
          </w:tcPr>
          <w:p w14:paraId="6690CD89">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其他纪检监察事务支出</w:t>
            </w:r>
          </w:p>
        </w:tc>
        <w:tc>
          <w:tcPr>
            <w:tcW w:w="1596" w:type="dxa"/>
            <w:tcBorders>
              <w:top w:val="nil"/>
              <w:left w:val="nil"/>
              <w:bottom w:val="single" w:color="000000" w:sz="8" w:space="0"/>
              <w:right w:val="single" w:color="000000" w:sz="4" w:space="0"/>
            </w:tcBorders>
            <w:shd w:val="clear" w:color="auto" w:fill="auto"/>
            <w:vAlign w:val="center"/>
          </w:tcPr>
          <w:p w14:paraId="50A03E3F">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505919.84</w:t>
            </w:r>
          </w:p>
        </w:tc>
        <w:tc>
          <w:tcPr>
            <w:tcW w:w="2040" w:type="dxa"/>
            <w:tcBorders>
              <w:top w:val="nil"/>
              <w:left w:val="nil"/>
              <w:bottom w:val="single" w:color="000000" w:sz="8" w:space="0"/>
              <w:right w:val="single" w:color="000000" w:sz="4" w:space="0"/>
            </w:tcBorders>
            <w:shd w:val="clear" w:color="auto" w:fill="auto"/>
            <w:vAlign w:val="center"/>
          </w:tcPr>
          <w:p w14:paraId="1C0B1E9F">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505919.84</w:t>
            </w:r>
          </w:p>
        </w:tc>
        <w:tc>
          <w:tcPr>
            <w:tcW w:w="984" w:type="dxa"/>
            <w:tcBorders>
              <w:top w:val="nil"/>
              <w:left w:val="nil"/>
              <w:bottom w:val="single" w:color="000000" w:sz="8" w:space="0"/>
              <w:right w:val="single" w:color="000000" w:sz="4" w:space="0"/>
            </w:tcBorders>
            <w:shd w:val="clear" w:color="auto" w:fill="auto"/>
            <w:vAlign w:val="center"/>
          </w:tcPr>
          <w:p w14:paraId="1CA08EB1">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8" w:space="0"/>
              <w:right w:val="single" w:color="000000" w:sz="4" w:space="0"/>
            </w:tcBorders>
            <w:shd w:val="clear" w:color="auto" w:fill="auto"/>
            <w:vAlign w:val="center"/>
          </w:tcPr>
          <w:p w14:paraId="78AB6EFA">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8" w:space="0"/>
              <w:right w:val="single" w:color="000000" w:sz="4" w:space="0"/>
            </w:tcBorders>
            <w:shd w:val="clear" w:color="auto" w:fill="auto"/>
            <w:vAlign w:val="center"/>
          </w:tcPr>
          <w:p w14:paraId="076236EB">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8" w:space="0"/>
              <w:right w:val="single" w:color="000000" w:sz="8" w:space="0"/>
            </w:tcBorders>
            <w:shd w:val="clear" w:color="auto" w:fill="auto"/>
            <w:vAlign w:val="center"/>
          </w:tcPr>
          <w:p w14:paraId="4DDAC997">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8" w:space="0"/>
              <w:right w:val="single" w:color="000000" w:sz="8" w:space="0"/>
            </w:tcBorders>
            <w:shd w:val="clear" w:color="auto" w:fill="auto"/>
            <w:vAlign w:val="center"/>
          </w:tcPr>
          <w:p w14:paraId="4781320F">
            <w:pPr>
              <w:jc w:val="righ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14:paraId="30495642">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4FD817D8">
            <w:pPr>
              <w:jc w:val="left"/>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20132</w:t>
            </w:r>
          </w:p>
        </w:tc>
        <w:tc>
          <w:tcPr>
            <w:tcW w:w="3901" w:type="dxa"/>
            <w:tcBorders>
              <w:top w:val="nil"/>
              <w:left w:val="nil"/>
              <w:bottom w:val="single" w:color="000000" w:sz="8" w:space="0"/>
              <w:right w:val="single" w:color="000000" w:sz="4" w:space="0"/>
            </w:tcBorders>
            <w:shd w:val="clear" w:color="auto" w:fill="auto"/>
            <w:vAlign w:val="center"/>
          </w:tcPr>
          <w:p w14:paraId="57C95FFA">
            <w:pPr>
              <w:jc w:val="left"/>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组织事务</w:t>
            </w:r>
          </w:p>
        </w:tc>
        <w:tc>
          <w:tcPr>
            <w:tcW w:w="1596" w:type="dxa"/>
            <w:tcBorders>
              <w:top w:val="nil"/>
              <w:left w:val="nil"/>
              <w:bottom w:val="single" w:color="000000" w:sz="8" w:space="0"/>
              <w:right w:val="single" w:color="000000" w:sz="4" w:space="0"/>
            </w:tcBorders>
            <w:shd w:val="clear" w:color="auto" w:fill="auto"/>
            <w:vAlign w:val="center"/>
          </w:tcPr>
          <w:p w14:paraId="0C74EFA2">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10020</w:t>
            </w:r>
          </w:p>
        </w:tc>
        <w:tc>
          <w:tcPr>
            <w:tcW w:w="2040" w:type="dxa"/>
            <w:tcBorders>
              <w:top w:val="nil"/>
              <w:left w:val="nil"/>
              <w:bottom w:val="single" w:color="000000" w:sz="8" w:space="0"/>
              <w:right w:val="single" w:color="000000" w:sz="4" w:space="0"/>
            </w:tcBorders>
            <w:shd w:val="clear" w:color="auto" w:fill="auto"/>
            <w:vAlign w:val="center"/>
          </w:tcPr>
          <w:p w14:paraId="61898E5F">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10020</w:t>
            </w:r>
          </w:p>
        </w:tc>
        <w:tc>
          <w:tcPr>
            <w:tcW w:w="984" w:type="dxa"/>
            <w:tcBorders>
              <w:top w:val="nil"/>
              <w:left w:val="nil"/>
              <w:bottom w:val="single" w:color="000000" w:sz="8" w:space="0"/>
              <w:right w:val="single" w:color="000000" w:sz="4" w:space="0"/>
            </w:tcBorders>
            <w:shd w:val="clear" w:color="auto" w:fill="auto"/>
            <w:vAlign w:val="center"/>
          </w:tcPr>
          <w:p w14:paraId="1F27B254">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8" w:space="0"/>
              <w:right w:val="single" w:color="000000" w:sz="4" w:space="0"/>
            </w:tcBorders>
            <w:shd w:val="clear" w:color="auto" w:fill="auto"/>
            <w:vAlign w:val="center"/>
          </w:tcPr>
          <w:p w14:paraId="2E8433C2">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8" w:space="0"/>
              <w:right w:val="single" w:color="000000" w:sz="4" w:space="0"/>
            </w:tcBorders>
            <w:shd w:val="clear" w:color="auto" w:fill="auto"/>
            <w:vAlign w:val="center"/>
          </w:tcPr>
          <w:p w14:paraId="10434D6A">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8" w:space="0"/>
              <w:right w:val="single" w:color="000000" w:sz="8" w:space="0"/>
            </w:tcBorders>
            <w:shd w:val="clear" w:color="auto" w:fill="auto"/>
            <w:vAlign w:val="center"/>
          </w:tcPr>
          <w:p w14:paraId="79FB1164">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8" w:space="0"/>
              <w:right w:val="single" w:color="000000" w:sz="8" w:space="0"/>
            </w:tcBorders>
            <w:shd w:val="clear" w:color="auto" w:fill="auto"/>
            <w:vAlign w:val="center"/>
          </w:tcPr>
          <w:p w14:paraId="46CE7625">
            <w:pPr>
              <w:jc w:val="righ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14:paraId="00A262FC">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09855EBD">
            <w:pPr>
              <w:jc w:val="left"/>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2013299</w:t>
            </w:r>
          </w:p>
        </w:tc>
        <w:tc>
          <w:tcPr>
            <w:tcW w:w="3901" w:type="dxa"/>
            <w:tcBorders>
              <w:top w:val="nil"/>
              <w:left w:val="nil"/>
              <w:bottom w:val="single" w:color="000000" w:sz="8" w:space="0"/>
              <w:right w:val="single" w:color="000000" w:sz="4" w:space="0"/>
            </w:tcBorders>
            <w:shd w:val="clear" w:color="auto" w:fill="auto"/>
            <w:vAlign w:val="center"/>
          </w:tcPr>
          <w:p w14:paraId="2A3CC288">
            <w:pPr>
              <w:jc w:val="left"/>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其他组织事务支出</w:t>
            </w:r>
          </w:p>
        </w:tc>
        <w:tc>
          <w:tcPr>
            <w:tcW w:w="1596" w:type="dxa"/>
            <w:tcBorders>
              <w:top w:val="nil"/>
              <w:left w:val="nil"/>
              <w:bottom w:val="single" w:color="000000" w:sz="8" w:space="0"/>
              <w:right w:val="single" w:color="000000" w:sz="4" w:space="0"/>
            </w:tcBorders>
            <w:shd w:val="clear" w:color="auto" w:fill="auto"/>
            <w:vAlign w:val="center"/>
          </w:tcPr>
          <w:p w14:paraId="5349C2C8">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10020</w:t>
            </w:r>
          </w:p>
        </w:tc>
        <w:tc>
          <w:tcPr>
            <w:tcW w:w="2040" w:type="dxa"/>
            <w:tcBorders>
              <w:top w:val="nil"/>
              <w:left w:val="nil"/>
              <w:bottom w:val="single" w:color="000000" w:sz="8" w:space="0"/>
              <w:right w:val="single" w:color="000000" w:sz="4" w:space="0"/>
            </w:tcBorders>
            <w:shd w:val="clear" w:color="auto" w:fill="auto"/>
            <w:vAlign w:val="center"/>
          </w:tcPr>
          <w:p w14:paraId="7B02501D">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10020</w:t>
            </w:r>
          </w:p>
        </w:tc>
        <w:tc>
          <w:tcPr>
            <w:tcW w:w="984" w:type="dxa"/>
            <w:tcBorders>
              <w:top w:val="nil"/>
              <w:left w:val="nil"/>
              <w:bottom w:val="single" w:color="000000" w:sz="8" w:space="0"/>
              <w:right w:val="single" w:color="000000" w:sz="4" w:space="0"/>
            </w:tcBorders>
            <w:shd w:val="clear" w:color="auto" w:fill="auto"/>
            <w:vAlign w:val="center"/>
          </w:tcPr>
          <w:p w14:paraId="60F2C83E">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8" w:space="0"/>
              <w:right w:val="single" w:color="000000" w:sz="4" w:space="0"/>
            </w:tcBorders>
            <w:shd w:val="clear" w:color="auto" w:fill="auto"/>
            <w:vAlign w:val="center"/>
          </w:tcPr>
          <w:p w14:paraId="3FE51138">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8" w:space="0"/>
              <w:right w:val="single" w:color="000000" w:sz="4" w:space="0"/>
            </w:tcBorders>
            <w:shd w:val="clear" w:color="auto" w:fill="auto"/>
            <w:vAlign w:val="center"/>
          </w:tcPr>
          <w:p w14:paraId="00F3575B">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8" w:space="0"/>
              <w:right w:val="single" w:color="000000" w:sz="8" w:space="0"/>
            </w:tcBorders>
            <w:shd w:val="clear" w:color="auto" w:fill="auto"/>
            <w:vAlign w:val="center"/>
          </w:tcPr>
          <w:p w14:paraId="0007EFD1">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8" w:space="0"/>
              <w:right w:val="single" w:color="000000" w:sz="8" w:space="0"/>
            </w:tcBorders>
            <w:shd w:val="clear" w:color="auto" w:fill="auto"/>
            <w:vAlign w:val="center"/>
          </w:tcPr>
          <w:p w14:paraId="4842419E">
            <w:pPr>
              <w:jc w:val="righ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14:paraId="75B67BBC">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9CB5ADC">
            <w:pPr>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208</w:t>
            </w:r>
          </w:p>
        </w:tc>
        <w:tc>
          <w:tcPr>
            <w:tcW w:w="3901" w:type="dxa"/>
            <w:tcBorders>
              <w:top w:val="nil"/>
              <w:left w:val="nil"/>
              <w:bottom w:val="single" w:color="000000" w:sz="8" w:space="0"/>
              <w:right w:val="single" w:color="000000" w:sz="4" w:space="0"/>
            </w:tcBorders>
            <w:shd w:val="clear" w:color="auto" w:fill="auto"/>
            <w:vAlign w:val="center"/>
          </w:tcPr>
          <w:p w14:paraId="3A47B28A">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社会保障和就业支出</w:t>
            </w:r>
          </w:p>
        </w:tc>
        <w:tc>
          <w:tcPr>
            <w:tcW w:w="1596" w:type="dxa"/>
            <w:tcBorders>
              <w:top w:val="nil"/>
              <w:left w:val="nil"/>
              <w:bottom w:val="single" w:color="000000" w:sz="8" w:space="0"/>
              <w:right w:val="single" w:color="000000" w:sz="4" w:space="0"/>
            </w:tcBorders>
            <w:shd w:val="clear" w:color="auto" w:fill="auto"/>
            <w:vAlign w:val="center"/>
          </w:tcPr>
          <w:p w14:paraId="04BB900D">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1093448.47</w:t>
            </w:r>
          </w:p>
        </w:tc>
        <w:tc>
          <w:tcPr>
            <w:tcW w:w="2040" w:type="dxa"/>
            <w:tcBorders>
              <w:top w:val="nil"/>
              <w:left w:val="nil"/>
              <w:bottom w:val="single" w:color="000000" w:sz="8" w:space="0"/>
              <w:right w:val="single" w:color="000000" w:sz="4" w:space="0"/>
            </w:tcBorders>
            <w:shd w:val="clear" w:color="auto" w:fill="auto"/>
            <w:vAlign w:val="center"/>
          </w:tcPr>
          <w:p w14:paraId="6C1708E4">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1093448.47</w:t>
            </w:r>
          </w:p>
        </w:tc>
        <w:tc>
          <w:tcPr>
            <w:tcW w:w="984" w:type="dxa"/>
            <w:tcBorders>
              <w:top w:val="nil"/>
              <w:left w:val="nil"/>
              <w:bottom w:val="single" w:color="000000" w:sz="8" w:space="0"/>
              <w:right w:val="single" w:color="000000" w:sz="4" w:space="0"/>
            </w:tcBorders>
            <w:shd w:val="clear" w:color="auto" w:fill="auto"/>
            <w:vAlign w:val="center"/>
          </w:tcPr>
          <w:p w14:paraId="2909D404">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8" w:space="0"/>
              <w:right w:val="single" w:color="000000" w:sz="4" w:space="0"/>
            </w:tcBorders>
            <w:shd w:val="clear" w:color="auto" w:fill="auto"/>
            <w:vAlign w:val="center"/>
          </w:tcPr>
          <w:p w14:paraId="21CC188A">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8" w:space="0"/>
              <w:right w:val="single" w:color="000000" w:sz="4" w:space="0"/>
            </w:tcBorders>
            <w:shd w:val="clear" w:color="auto" w:fill="auto"/>
            <w:vAlign w:val="center"/>
          </w:tcPr>
          <w:p w14:paraId="3775565B">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8" w:space="0"/>
              <w:right w:val="single" w:color="000000" w:sz="8" w:space="0"/>
            </w:tcBorders>
            <w:shd w:val="clear" w:color="auto" w:fill="auto"/>
            <w:vAlign w:val="center"/>
          </w:tcPr>
          <w:p w14:paraId="377076FD">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8" w:space="0"/>
              <w:right w:val="single" w:color="000000" w:sz="8" w:space="0"/>
            </w:tcBorders>
            <w:shd w:val="clear" w:color="auto" w:fill="auto"/>
            <w:vAlign w:val="center"/>
          </w:tcPr>
          <w:p w14:paraId="5BED8475">
            <w:pPr>
              <w:jc w:val="righ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14:paraId="0E574104">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4A1B7799">
            <w:pPr>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20805</w:t>
            </w:r>
          </w:p>
        </w:tc>
        <w:tc>
          <w:tcPr>
            <w:tcW w:w="3901" w:type="dxa"/>
            <w:tcBorders>
              <w:top w:val="nil"/>
              <w:left w:val="nil"/>
              <w:bottom w:val="single" w:color="000000" w:sz="8" w:space="0"/>
              <w:right w:val="single" w:color="000000" w:sz="4" w:space="0"/>
            </w:tcBorders>
            <w:shd w:val="clear" w:color="auto" w:fill="auto"/>
            <w:vAlign w:val="center"/>
          </w:tcPr>
          <w:p w14:paraId="15B9C2C0">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行政事业单位养老支出</w:t>
            </w:r>
          </w:p>
        </w:tc>
        <w:tc>
          <w:tcPr>
            <w:tcW w:w="1596" w:type="dxa"/>
            <w:tcBorders>
              <w:top w:val="nil"/>
              <w:left w:val="nil"/>
              <w:bottom w:val="single" w:color="000000" w:sz="8" w:space="0"/>
              <w:right w:val="single" w:color="000000" w:sz="4" w:space="0"/>
            </w:tcBorders>
            <w:shd w:val="clear" w:color="auto" w:fill="auto"/>
            <w:vAlign w:val="center"/>
          </w:tcPr>
          <w:p w14:paraId="65F64ADD">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1093448.47</w:t>
            </w:r>
          </w:p>
        </w:tc>
        <w:tc>
          <w:tcPr>
            <w:tcW w:w="2040" w:type="dxa"/>
            <w:tcBorders>
              <w:top w:val="nil"/>
              <w:left w:val="nil"/>
              <w:bottom w:val="single" w:color="000000" w:sz="8" w:space="0"/>
              <w:right w:val="single" w:color="000000" w:sz="4" w:space="0"/>
            </w:tcBorders>
            <w:shd w:val="clear" w:color="auto" w:fill="auto"/>
            <w:vAlign w:val="center"/>
          </w:tcPr>
          <w:p w14:paraId="53E0F175">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1093448.47</w:t>
            </w:r>
          </w:p>
        </w:tc>
        <w:tc>
          <w:tcPr>
            <w:tcW w:w="984" w:type="dxa"/>
            <w:tcBorders>
              <w:top w:val="nil"/>
              <w:left w:val="nil"/>
              <w:bottom w:val="single" w:color="000000" w:sz="8" w:space="0"/>
              <w:right w:val="single" w:color="000000" w:sz="4" w:space="0"/>
            </w:tcBorders>
            <w:shd w:val="clear" w:color="auto" w:fill="auto"/>
            <w:vAlign w:val="center"/>
          </w:tcPr>
          <w:p w14:paraId="499AF57B">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8" w:space="0"/>
              <w:right w:val="single" w:color="000000" w:sz="4" w:space="0"/>
            </w:tcBorders>
            <w:shd w:val="clear" w:color="auto" w:fill="auto"/>
            <w:vAlign w:val="center"/>
          </w:tcPr>
          <w:p w14:paraId="3646378B">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8" w:space="0"/>
              <w:right w:val="single" w:color="000000" w:sz="4" w:space="0"/>
            </w:tcBorders>
            <w:shd w:val="clear" w:color="auto" w:fill="auto"/>
            <w:vAlign w:val="center"/>
          </w:tcPr>
          <w:p w14:paraId="223C9937">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8" w:space="0"/>
              <w:right w:val="single" w:color="000000" w:sz="8" w:space="0"/>
            </w:tcBorders>
            <w:shd w:val="clear" w:color="auto" w:fill="auto"/>
            <w:vAlign w:val="center"/>
          </w:tcPr>
          <w:p w14:paraId="6777D442">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8" w:space="0"/>
              <w:right w:val="single" w:color="000000" w:sz="8" w:space="0"/>
            </w:tcBorders>
            <w:shd w:val="clear" w:color="auto" w:fill="auto"/>
            <w:vAlign w:val="center"/>
          </w:tcPr>
          <w:p w14:paraId="602EA584">
            <w:pPr>
              <w:jc w:val="righ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14:paraId="4CFFF1FD">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68C64DC7">
            <w:pPr>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2080501</w:t>
            </w:r>
          </w:p>
        </w:tc>
        <w:tc>
          <w:tcPr>
            <w:tcW w:w="3901" w:type="dxa"/>
            <w:tcBorders>
              <w:top w:val="nil"/>
              <w:left w:val="nil"/>
              <w:bottom w:val="single" w:color="000000" w:sz="8" w:space="0"/>
              <w:right w:val="single" w:color="000000" w:sz="4" w:space="0"/>
            </w:tcBorders>
            <w:shd w:val="clear" w:color="auto" w:fill="auto"/>
            <w:vAlign w:val="center"/>
          </w:tcPr>
          <w:p w14:paraId="497B3227">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行政单位离退休</w:t>
            </w:r>
          </w:p>
        </w:tc>
        <w:tc>
          <w:tcPr>
            <w:tcW w:w="1596" w:type="dxa"/>
            <w:tcBorders>
              <w:top w:val="nil"/>
              <w:left w:val="nil"/>
              <w:bottom w:val="single" w:color="000000" w:sz="8" w:space="0"/>
              <w:right w:val="single" w:color="000000" w:sz="4" w:space="0"/>
            </w:tcBorders>
            <w:shd w:val="clear" w:color="auto" w:fill="auto"/>
            <w:vAlign w:val="center"/>
          </w:tcPr>
          <w:p w14:paraId="5A4AA2CA">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13000</w:t>
            </w:r>
          </w:p>
        </w:tc>
        <w:tc>
          <w:tcPr>
            <w:tcW w:w="2040" w:type="dxa"/>
            <w:tcBorders>
              <w:top w:val="nil"/>
              <w:left w:val="nil"/>
              <w:bottom w:val="single" w:color="000000" w:sz="8" w:space="0"/>
              <w:right w:val="single" w:color="000000" w:sz="4" w:space="0"/>
            </w:tcBorders>
            <w:shd w:val="clear" w:color="auto" w:fill="auto"/>
            <w:vAlign w:val="center"/>
          </w:tcPr>
          <w:p w14:paraId="1B1F2B6A">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13000</w:t>
            </w:r>
          </w:p>
        </w:tc>
        <w:tc>
          <w:tcPr>
            <w:tcW w:w="984" w:type="dxa"/>
            <w:tcBorders>
              <w:top w:val="nil"/>
              <w:left w:val="nil"/>
              <w:bottom w:val="single" w:color="000000" w:sz="8" w:space="0"/>
              <w:right w:val="single" w:color="000000" w:sz="4" w:space="0"/>
            </w:tcBorders>
            <w:shd w:val="clear" w:color="auto" w:fill="auto"/>
            <w:vAlign w:val="center"/>
          </w:tcPr>
          <w:p w14:paraId="1C4124B6">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8" w:space="0"/>
              <w:right w:val="single" w:color="000000" w:sz="4" w:space="0"/>
            </w:tcBorders>
            <w:shd w:val="clear" w:color="auto" w:fill="auto"/>
            <w:vAlign w:val="center"/>
          </w:tcPr>
          <w:p w14:paraId="723D5858">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8" w:space="0"/>
              <w:right w:val="single" w:color="000000" w:sz="4" w:space="0"/>
            </w:tcBorders>
            <w:shd w:val="clear" w:color="auto" w:fill="auto"/>
            <w:vAlign w:val="center"/>
          </w:tcPr>
          <w:p w14:paraId="69E82BFB">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8" w:space="0"/>
              <w:right w:val="single" w:color="000000" w:sz="8" w:space="0"/>
            </w:tcBorders>
            <w:shd w:val="clear" w:color="auto" w:fill="auto"/>
            <w:vAlign w:val="center"/>
          </w:tcPr>
          <w:p w14:paraId="7E7B78D6">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8" w:space="0"/>
              <w:right w:val="single" w:color="000000" w:sz="8" w:space="0"/>
            </w:tcBorders>
            <w:shd w:val="clear" w:color="auto" w:fill="auto"/>
            <w:vAlign w:val="center"/>
          </w:tcPr>
          <w:p w14:paraId="594F010E">
            <w:pPr>
              <w:jc w:val="righ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14:paraId="2C6446E5">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218E408">
            <w:pPr>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2080505</w:t>
            </w:r>
          </w:p>
        </w:tc>
        <w:tc>
          <w:tcPr>
            <w:tcW w:w="3901" w:type="dxa"/>
            <w:tcBorders>
              <w:top w:val="nil"/>
              <w:left w:val="nil"/>
              <w:bottom w:val="single" w:color="000000" w:sz="8" w:space="0"/>
              <w:right w:val="single" w:color="000000" w:sz="4" w:space="0"/>
            </w:tcBorders>
            <w:shd w:val="clear" w:color="auto" w:fill="auto"/>
            <w:vAlign w:val="center"/>
          </w:tcPr>
          <w:p w14:paraId="2A7F9980">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机关事业单位基本养老保险缴费支出</w:t>
            </w:r>
          </w:p>
        </w:tc>
        <w:tc>
          <w:tcPr>
            <w:tcW w:w="1596" w:type="dxa"/>
            <w:tcBorders>
              <w:top w:val="nil"/>
              <w:left w:val="nil"/>
              <w:bottom w:val="single" w:color="000000" w:sz="8" w:space="0"/>
              <w:right w:val="single" w:color="000000" w:sz="4" w:space="0"/>
            </w:tcBorders>
            <w:shd w:val="clear" w:color="auto" w:fill="auto"/>
            <w:vAlign w:val="center"/>
          </w:tcPr>
          <w:p w14:paraId="567A3CD7">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698750.08</w:t>
            </w:r>
          </w:p>
        </w:tc>
        <w:tc>
          <w:tcPr>
            <w:tcW w:w="2040" w:type="dxa"/>
            <w:tcBorders>
              <w:top w:val="nil"/>
              <w:left w:val="nil"/>
              <w:bottom w:val="single" w:color="000000" w:sz="8" w:space="0"/>
              <w:right w:val="single" w:color="000000" w:sz="4" w:space="0"/>
            </w:tcBorders>
            <w:shd w:val="clear" w:color="auto" w:fill="auto"/>
            <w:vAlign w:val="center"/>
          </w:tcPr>
          <w:p w14:paraId="43F00285">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698750.08</w:t>
            </w:r>
          </w:p>
        </w:tc>
        <w:tc>
          <w:tcPr>
            <w:tcW w:w="984" w:type="dxa"/>
            <w:tcBorders>
              <w:top w:val="nil"/>
              <w:left w:val="nil"/>
              <w:bottom w:val="single" w:color="000000" w:sz="8" w:space="0"/>
              <w:right w:val="single" w:color="000000" w:sz="4" w:space="0"/>
            </w:tcBorders>
            <w:shd w:val="clear" w:color="auto" w:fill="auto"/>
            <w:vAlign w:val="center"/>
          </w:tcPr>
          <w:p w14:paraId="7B93C283">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8" w:space="0"/>
              <w:right w:val="single" w:color="000000" w:sz="4" w:space="0"/>
            </w:tcBorders>
            <w:shd w:val="clear" w:color="auto" w:fill="auto"/>
            <w:vAlign w:val="center"/>
          </w:tcPr>
          <w:p w14:paraId="209548C0">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8" w:space="0"/>
              <w:right w:val="single" w:color="000000" w:sz="4" w:space="0"/>
            </w:tcBorders>
            <w:shd w:val="clear" w:color="auto" w:fill="auto"/>
            <w:vAlign w:val="center"/>
          </w:tcPr>
          <w:p w14:paraId="565F1409">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8" w:space="0"/>
              <w:right w:val="single" w:color="000000" w:sz="8" w:space="0"/>
            </w:tcBorders>
            <w:shd w:val="clear" w:color="auto" w:fill="auto"/>
            <w:vAlign w:val="center"/>
          </w:tcPr>
          <w:p w14:paraId="43B92A64">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8" w:space="0"/>
              <w:right w:val="single" w:color="000000" w:sz="8" w:space="0"/>
            </w:tcBorders>
            <w:shd w:val="clear" w:color="auto" w:fill="auto"/>
            <w:vAlign w:val="center"/>
          </w:tcPr>
          <w:p w14:paraId="7DB6FDF2">
            <w:pPr>
              <w:jc w:val="righ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14:paraId="6126B51B">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E806A13">
            <w:pPr>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2080506</w:t>
            </w:r>
          </w:p>
        </w:tc>
        <w:tc>
          <w:tcPr>
            <w:tcW w:w="3901" w:type="dxa"/>
            <w:tcBorders>
              <w:top w:val="nil"/>
              <w:left w:val="nil"/>
              <w:bottom w:val="single" w:color="000000" w:sz="8" w:space="0"/>
              <w:right w:val="single" w:color="000000" w:sz="4" w:space="0"/>
            </w:tcBorders>
            <w:shd w:val="clear" w:color="auto" w:fill="auto"/>
            <w:vAlign w:val="center"/>
          </w:tcPr>
          <w:p w14:paraId="327BBF23">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机关事业单位职业年金缴费支出</w:t>
            </w:r>
          </w:p>
        </w:tc>
        <w:tc>
          <w:tcPr>
            <w:tcW w:w="1596" w:type="dxa"/>
            <w:tcBorders>
              <w:top w:val="nil"/>
              <w:left w:val="nil"/>
              <w:bottom w:val="single" w:color="000000" w:sz="8" w:space="0"/>
              <w:right w:val="single" w:color="000000" w:sz="4" w:space="0"/>
            </w:tcBorders>
            <w:shd w:val="clear" w:color="auto" w:fill="auto"/>
            <w:vAlign w:val="center"/>
          </w:tcPr>
          <w:p w14:paraId="464D0570">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381698.39</w:t>
            </w:r>
          </w:p>
        </w:tc>
        <w:tc>
          <w:tcPr>
            <w:tcW w:w="2040" w:type="dxa"/>
            <w:tcBorders>
              <w:top w:val="nil"/>
              <w:left w:val="nil"/>
              <w:bottom w:val="single" w:color="000000" w:sz="8" w:space="0"/>
              <w:right w:val="single" w:color="000000" w:sz="4" w:space="0"/>
            </w:tcBorders>
            <w:shd w:val="clear" w:color="auto" w:fill="auto"/>
            <w:vAlign w:val="center"/>
          </w:tcPr>
          <w:p w14:paraId="7F0FF3B7">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381698.39</w:t>
            </w:r>
          </w:p>
        </w:tc>
        <w:tc>
          <w:tcPr>
            <w:tcW w:w="984" w:type="dxa"/>
            <w:tcBorders>
              <w:top w:val="nil"/>
              <w:left w:val="nil"/>
              <w:bottom w:val="single" w:color="000000" w:sz="8" w:space="0"/>
              <w:right w:val="single" w:color="000000" w:sz="4" w:space="0"/>
            </w:tcBorders>
            <w:shd w:val="clear" w:color="auto" w:fill="auto"/>
            <w:vAlign w:val="center"/>
          </w:tcPr>
          <w:p w14:paraId="0C9BEBD4">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8" w:space="0"/>
              <w:right w:val="single" w:color="000000" w:sz="4" w:space="0"/>
            </w:tcBorders>
            <w:shd w:val="clear" w:color="auto" w:fill="auto"/>
            <w:vAlign w:val="center"/>
          </w:tcPr>
          <w:p w14:paraId="104C5FB8">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8" w:space="0"/>
              <w:right w:val="single" w:color="000000" w:sz="4" w:space="0"/>
            </w:tcBorders>
            <w:shd w:val="clear" w:color="auto" w:fill="auto"/>
            <w:vAlign w:val="center"/>
          </w:tcPr>
          <w:p w14:paraId="457281EC">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8" w:space="0"/>
              <w:right w:val="single" w:color="000000" w:sz="8" w:space="0"/>
            </w:tcBorders>
            <w:shd w:val="clear" w:color="auto" w:fill="auto"/>
            <w:vAlign w:val="center"/>
          </w:tcPr>
          <w:p w14:paraId="700AC179">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8" w:space="0"/>
              <w:right w:val="single" w:color="000000" w:sz="8" w:space="0"/>
            </w:tcBorders>
            <w:shd w:val="clear" w:color="auto" w:fill="auto"/>
            <w:vAlign w:val="center"/>
          </w:tcPr>
          <w:p w14:paraId="186D76AC">
            <w:pPr>
              <w:jc w:val="righ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14:paraId="5C2A1CCA">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09CCE0FC">
            <w:pPr>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210</w:t>
            </w:r>
          </w:p>
        </w:tc>
        <w:tc>
          <w:tcPr>
            <w:tcW w:w="3901" w:type="dxa"/>
            <w:tcBorders>
              <w:top w:val="nil"/>
              <w:left w:val="nil"/>
              <w:bottom w:val="single" w:color="000000" w:sz="8" w:space="0"/>
              <w:right w:val="single" w:color="000000" w:sz="4" w:space="0"/>
            </w:tcBorders>
            <w:shd w:val="clear" w:color="auto" w:fill="auto"/>
            <w:vAlign w:val="center"/>
          </w:tcPr>
          <w:p w14:paraId="5CAE4ACC">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卫生健康支出</w:t>
            </w:r>
          </w:p>
        </w:tc>
        <w:tc>
          <w:tcPr>
            <w:tcW w:w="1596" w:type="dxa"/>
            <w:tcBorders>
              <w:top w:val="nil"/>
              <w:left w:val="nil"/>
              <w:bottom w:val="single" w:color="000000" w:sz="8" w:space="0"/>
              <w:right w:val="single" w:color="000000" w:sz="4" w:space="0"/>
            </w:tcBorders>
            <w:shd w:val="clear" w:color="auto" w:fill="auto"/>
            <w:vAlign w:val="center"/>
          </w:tcPr>
          <w:p w14:paraId="5DF506BB">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588417.68</w:t>
            </w:r>
          </w:p>
        </w:tc>
        <w:tc>
          <w:tcPr>
            <w:tcW w:w="2040" w:type="dxa"/>
            <w:tcBorders>
              <w:top w:val="nil"/>
              <w:left w:val="nil"/>
              <w:bottom w:val="single" w:color="000000" w:sz="8" w:space="0"/>
              <w:right w:val="single" w:color="000000" w:sz="4" w:space="0"/>
            </w:tcBorders>
            <w:shd w:val="clear" w:color="auto" w:fill="auto"/>
            <w:vAlign w:val="center"/>
          </w:tcPr>
          <w:p w14:paraId="32C65C21">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588417.68</w:t>
            </w:r>
          </w:p>
        </w:tc>
        <w:tc>
          <w:tcPr>
            <w:tcW w:w="984" w:type="dxa"/>
            <w:tcBorders>
              <w:top w:val="nil"/>
              <w:left w:val="nil"/>
              <w:bottom w:val="single" w:color="000000" w:sz="8" w:space="0"/>
              <w:right w:val="single" w:color="000000" w:sz="4" w:space="0"/>
            </w:tcBorders>
            <w:shd w:val="clear" w:color="auto" w:fill="auto"/>
            <w:vAlign w:val="center"/>
          </w:tcPr>
          <w:p w14:paraId="01967EE4">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8" w:space="0"/>
              <w:right w:val="single" w:color="000000" w:sz="4" w:space="0"/>
            </w:tcBorders>
            <w:shd w:val="clear" w:color="auto" w:fill="auto"/>
            <w:vAlign w:val="center"/>
          </w:tcPr>
          <w:p w14:paraId="07AD972B">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8" w:space="0"/>
              <w:right w:val="single" w:color="000000" w:sz="4" w:space="0"/>
            </w:tcBorders>
            <w:shd w:val="clear" w:color="auto" w:fill="auto"/>
            <w:vAlign w:val="center"/>
          </w:tcPr>
          <w:p w14:paraId="3F3F5064">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8" w:space="0"/>
              <w:right w:val="single" w:color="000000" w:sz="8" w:space="0"/>
            </w:tcBorders>
            <w:shd w:val="clear" w:color="auto" w:fill="auto"/>
            <w:vAlign w:val="center"/>
          </w:tcPr>
          <w:p w14:paraId="40B6F429">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8" w:space="0"/>
              <w:right w:val="single" w:color="000000" w:sz="8" w:space="0"/>
            </w:tcBorders>
            <w:shd w:val="clear" w:color="auto" w:fill="auto"/>
            <w:vAlign w:val="center"/>
          </w:tcPr>
          <w:p w14:paraId="1697FEF2">
            <w:pPr>
              <w:jc w:val="righ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14:paraId="2FCE8668">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4AD3E8DF">
            <w:pPr>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21011</w:t>
            </w:r>
          </w:p>
        </w:tc>
        <w:tc>
          <w:tcPr>
            <w:tcW w:w="3901" w:type="dxa"/>
            <w:tcBorders>
              <w:top w:val="nil"/>
              <w:left w:val="nil"/>
              <w:bottom w:val="single" w:color="000000" w:sz="8" w:space="0"/>
              <w:right w:val="single" w:color="000000" w:sz="4" w:space="0"/>
            </w:tcBorders>
            <w:shd w:val="clear" w:color="auto" w:fill="auto"/>
            <w:vAlign w:val="center"/>
          </w:tcPr>
          <w:p w14:paraId="0CE73A6A">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行政事业单位医疗</w:t>
            </w:r>
          </w:p>
        </w:tc>
        <w:tc>
          <w:tcPr>
            <w:tcW w:w="1596" w:type="dxa"/>
            <w:tcBorders>
              <w:top w:val="nil"/>
              <w:left w:val="nil"/>
              <w:bottom w:val="single" w:color="000000" w:sz="8" w:space="0"/>
              <w:right w:val="single" w:color="000000" w:sz="4" w:space="0"/>
            </w:tcBorders>
            <w:shd w:val="clear" w:color="auto" w:fill="auto"/>
            <w:vAlign w:val="center"/>
          </w:tcPr>
          <w:p w14:paraId="1103F051">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588417.68</w:t>
            </w:r>
          </w:p>
        </w:tc>
        <w:tc>
          <w:tcPr>
            <w:tcW w:w="2040" w:type="dxa"/>
            <w:tcBorders>
              <w:top w:val="nil"/>
              <w:left w:val="nil"/>
              <w:bottom w:val="single" w:color="000000" w:sz="8" w:space="0"/>
              <w:right w:val="single" w:color="000000" w:sz="4" w:space="0"/>
            </w:tcBorders>
            <w:shd w:val="clear" w:color="auto" w:fill="auto"/>
            <w:vAlign w:val="center"/>
          </w:tcPr>
          <w:p w14:paraId="2C8C0986">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588417.68</w:t>
            </w:r>
          </w:p>
        </w:tc>
        <w:tc>
          <w:tcPr>
            <w:tcW w:w="984" w:type="dxa"/>
            <w:tcBorders>
              <w:top w:val="nil"/>
              <w:left w:val="nil"/>
              <w:bottom w:val="single" w:color="000000" w:sz="8" w:space="0"/>
              <w:right w:val="single" w:color="000000" w:sz="4" w:space="0"/>
            </w:tcBorders>
            <w:shd w:val="clear" w:color="auto" w:fill="auto"/>
            <w:vAlign w:val="center"/>
          </w:tcPr>
          <w:p w14:paraId="6B0B617A">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8" w:space="0"/>
              <w:right w:val="single" w:color="000000" w:sz="4" w:space="0"/>
            </w:tcBorders>
            <w:shd w:val="clear" w:color="auto" w:fill="auto"/>
            <w:vAlign w:val="center"/>
          </w:tcPr>
          <w:p w14:paraId="09BC6B5C">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8" w:space="0"/>
              <w:right w:val="single" w:color="000000" w:sz="4" w:space="0"/>
            </w:tcBorders>
            <w:shd w:val="clear" w:color="auto" w:fill="auto"/>
            <w:vAlign w:val="center"/>
          </w:tcPr>
          <w:p w14:paraId="68086CD1">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8" w:space="0"/>
              <w:right w:val="single" w:color="000000" w:sz="8" w:space="0"/>
            </w:tcBorders>
            <w:shd w:val="clear" w:color="auto" w:fill="auto"/>
            <w:vAlign w:val="center"/>
          </w:tcPr>
          <w:p w14:paraId="63A1BA33">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8" w:space="0"/>
              <w:right w:val="single" w:color="000000" w:sz="8" w:space="0"/>
            </w:tcBorders>
            <w:shd w:val="clear" w:color="auto" w:fill="auto"/>
            <w:vAlign w:val="center"/>
          </w:tcPr>
          <w:p w14:paraId="7F64345B">
            <w:pPr>
              <w:jc w:val="righ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14:paraId="22FC25C5">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702036A4">
            <w:pPr>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2101101</w:t>
            </w:r>
          </w:p>
        </w:tc>
        <w:tc>
          <w:tcPr>
            <w:tcW w:w="3901" w:type="dxa"/>
            <w:tcBorders>
              <w:top w:val="nil"/>
              <w:left w:val="nil"/>
              <w:bottom w:val="single" w:color="000000" w:sz="8" w:space="0"/>
              <w:right w:val="single" w:color="000000" w:sz="4" w:space="0"/>
            </w:tcBorders>
            <w:shd w:val="clear" w:color="auto" w:fill="auto"/>
            <w:vAlign w:val="center"/>
          </w:tcPr>
          <w:p w14:paraId="786D696F">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行政单位医疗</w:t>
            </w:r>
          </w:p>
        </w:tc>
        <w:tc>
          <w:tcPr>
            <w:tcW w:w="1596" w:type="dxa"/>
            <w:tcBorders>
              <w:top w:val="nil"/>
              <w:left w:val="nil"/>
              <w:bottom w:val="single" w:color="000000" w:sz="8" w:space="0"/>
              <w:right w:val="single" w:color="000000" w:sz="4" w:space="0"/>
            </w:tcBorders>
            <w:shd w:val="clear" w:color="auto" w:fill="auto"/>
            <w:vAlign w:val="center"/>
          </w:tcPr>
          <w:p w14:paraId="13E7BC57">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397033.88</w:t>
            </w:r>
          </w:p>
        </w:tc>
        <w:tc>
          <w:tcPr>
            <w:tcW w:w="2040" w:type="dxa"/>
            <w:tcBorders>
              <w:top w:val="nil"/>
              <w:left w:val="nil"/>
              <w:bottom w:val="single" w:color="000000" w:sz="8" w:space="0"/>
              <w:right w:val="single" w:color="000000" w:sz="4" w:space="0"/>
            </w:tcBorders>
            <w:shd w:val="clear" w:color="auto" w:fill="auto"/>
            <w:vAlign w:val="center"/>
          </w:tcPr>
          <w:p w14:paraId="1B3BD4A0">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397033.88</w:t>
            </w:r>
          </w:p>
        </w:tc>
        <w:tc>
          <w:tcPr>
            <w:tcW w:w="984" w:type="dxa"/>
            <w:tcBorders>
              <w:top w:val="nil"/>
              <w:left w:val="nil"/>
              <w:bottom w:val="single" w:color="000000" w:sz="8" w:space="0"/>
              <w:right w:val="single" w:color="000000" w:sz="4" w:space="0"/>
            </w:tcBorders>
            <w:shd w:val="clear" w:color="auto" w:fill="auto"/>
            <w:vAlign w:val="center"/>
          </w:tcPr>
          <w:p w14:paraId="54ACF571">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8" w:space="0"/>
              <w:right w:val="single" w:color="000000" w:sz="4" w:space="0"/>
            </w:tcBorders>
            <w:shd w:val="clear" w:color="auto" w:fill="auto"/>
            <w:vAlign w:val="center"/>
          </w:tcPr>
          <w:p w14:paraId="17C8EE87">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8" w:space="0"/>
              <w:right w:val="single" w:color="000000" w:sz="4" w:space="0"/>
            </w:tcBorders>
            <w:shd w:val="clear" w:color="auto" w:fill="auto"/>
            <w:vAlign w:val="center"/>
          </w:tcPr>
          <w:p w14:paraId="5907EF16">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8" w:space="0"/>
              <w:right w:val="single" w:color="000000" w:sz="8" w:space="0"/>
            </w:tcBorders>
            <w:shd w:val="clear" w:color="auto" w:fill="auto"/>
            <w:vAlign w:val="center"/>
          </w:tcPr>
          <w:p w14:paraId="268FBD35">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8" w:space="0"/>
              <w:right w:val="single" w:color="000000" w:sz="8" w:space="0"/>
            </w:tcBorders>
            <w:shd w:val="clear" w:color="auto" w:fill="auto"/>
            <w:vAlign w:val="center"/>
          </w:tcPr>
          <w:p w14:paraId="4407A380">
            <w:pPr>
              <w:jc w:val="righ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14:paraId="4A9BC79C">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60648E13">
            <w:pPr>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2101103</w:t>
            </w:r>
          </w:p>
        </w:tc>
        <w:tc>
          <w:tcPr>
            <w:tcW w:w="3901" w:type="dxa"/>
            <w:tcBorders>
              <w:top w:val="nil"/>
              <w:left w:val="nil"/>
              <w:bottom w:val="single" w:color="000000" w:sz="8" w:space="0"/>
              <w:right w:val="single" w:color="000000" w:sz="4" w:space="0"/>
            </w:tcBorders>
            <w:shd w:val="clear" w:color="auto" w:fill="auto"/>
            <w:vAlign w:val="center"/>
          </w:tcPr>
          <w:p w14:paraId="36FCF79A">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公务员医疗补助</w:t>
            </w:r>
          </w:p>
        </w:tc>
        <w:tc>
          <w:tcPr>
            <w:tcW w:w="1596" w:type="dxa"/>
            <w:tcBorders>
              <w:top w:val="nil"/>
              <w:left w:val="nil"/>
              <w:bottom w:val="single" w:color="000000" w:sz="8" w:space="0"/>
              <w:right w:val="single" w:color="000000" w:sz="4" w:space="0"/>
            </w:tcBorders>
            <w:shd w:val="clear" w:color="auto" w:fill="auto"/>
            <w:vAlign w:val="center"/>
          </w:tcPr>
          <w:p w14:paraId="3B0587F5">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191383.80</w:t>
            </w:r>
          </w:p>
        </w:tc>
        <w:tc>
          <w:tcPr>
            <w:tcW w:w="2040" w:type="dxa"/>
            <w:tcBorders>
              <w:top w:val="nil"/>
              <w:left w:val="nil"/>
              <w:bottom w:val="single" w:color="000000" w:sz="8" w:space="0"/>
              <w:right w:val="single" w:color="000000" w:sz="4" w:space="0"/>
            </w:tcBorders>
            <w:shd w:val="clear" w:color="auto" w:fill="auto"/>
            <w:vAlign w:val="center"/>
          </w:tcPr>
          <w:p w14:paraId="6EC9C4DD">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191383.80</w:t>
            </w:r>
          </w:p>
        </w:tc>
        <w:tc>
          <w:tcPr>
            <w:tcW w:w="984" w:type="dxa"/>
            <w:tcBorders>
              <w:top w:val="nil"/>
              <w:left w:val="nil"/>
              <w:bottom w:val="single" w:color="000000" w:sz="8" w:space="0"/>
              <w:right w:val="single" w:color="000000" w:sz="4" w:space="0"/>
            </w:tcBorders>
            <w:shd w:val="clear" w:color="auto" w:fill="auto"/>
            <w:vAlign w:val="center"/>
          </w:tcPr>
          <w:p w14:paraId="3EDA40E0">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8" w:space="0"/>
              <w:right w:val="single" w:color="000000" w:sz="4" w:space="0"/>
            </w:tcBorders>
            <w:shd w:val="clear" w:color="auto" w:fill="auto"/>
            <w:vAlign w:val="center"/>
          </w:tcPr>
          <w:p w14:paraId="3A47336E">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8" w:space="0"/>
              <w:right w:val="single" w:color="000000" w:sz="4" w:space="0"/>
            </w:tcBorders>
            <w:shd w:val="clear" w:color="auto" w:fill="auto"/>
            <w:vAlign w:val="center"/>
          </w:tcPr>
          <w:p w14:paraId="417E365D">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8" w:space="0"/>
              <w:right w:val="single" w:color="000000" w:sz="8" w:space="0"/>
            </w:tcBorders>
            <w:shd w:val="clear" w:color="auto" w:fill="auto"/>
            <w:vAlign w:val="center"/>
          </w:tcPr>
          <w:p w14:paraId="2FFD3602">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8" w:space="0"/>
              <w:right w:val="single" w:color="000000" w:sz="8" w:space="0"/>
            </w:tcBorders>
            <w:shd w:val="clear" w:color="auto" w:fill="auto"/>
            <w:vAlign w:val="center"/>
          </w:tcPr>
          <w:p w14:paraId="6DB3544E">
            <w:pPr>
              <w:jc w:val="righ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14:paraId="00F468B6">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7029BE6D">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221</w:t>
            </w:r>
          </w:p>
        </w:tc>
        <w:tc>
          <w:tcPr>
            <w:tcW w:w="3901" w:type="dxa"/>
            <w:tcBorders>
              <w:top w:val="nil"/>
              <w:left w:val="nil"/>
              <w:bottom w:val="single" w:color="000000" w:sz="8" w:space="0"/>
              <w:right w:val="single" w:color="000000" w:sz="4" w:space="0"/>
            </w:tcBorders>
            <w:shd w:val="clear" w:color="auto" w:fill="auto"/>
            <w:vAlign w:val="center"/>
          </w:tcPr>
          <w:p w14:paraId="2CE581F5">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eastAsia="zh-CN"/>
              </w:rPr>
              <w:t>住房保障支出</w:t>
            </w:r>
          </w:p>
        </w:tc>
        <w:tc>
          <w:tcPr>
            <w:tcW w:w="1596" w:type="dxa"/>
            <w:tcBorders>
              <w:top w:val="nil"/>
              <w:left w:val="nil"/>
              <w:bottom w:val="single" w:color="000000" w:sz="8" w:space="0"/>
              <w:right w:val="single" w:color="000000" w:sz="4" w:space="0"/>
            </w:tcBorders>
            <w:shd w:val="clear" w:color="auto" w:fill="auto"/>
            <w:vAlign w:val="center"/>
          </w:tcPr>
          <w:p w14:paraId="1D89EBC7">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1095787</w:t>
            </w:r>
          </w:p>
        </w:tc>
        <w:tc>
          <w:tcPr>
            <w:tcW w:w="2040" w:type="dxa"/>
            <w:tcBorders>
              <w:top w:val="nil"/>
              <w:left w:val="nil"/>
              <w:bottom w:val="single" w:color="000000" w:sz="8" w:space="0"/>
              <w:right w:val="single" w:color="000000" w:sz="4" w:space="0"/>
            </w:tcBorders>
            <w:shd w:val="clear" w:color="auto" w:fill="auto"/>
            <w:vAlign w:val="center"/>
          </w:tcPr>
          <w:p w14:paraId="13E93CB1">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1095787</w:t>
            </w:r>
          </w:p>
        </w:tc>
        <w:tc>
          <w:tcPr>
            <w:tcW w:w="984" w:type="dxa"/>
            <w:tcBorders>
              <w:top w:val="nil"/>
              <w:left w:val="nil"/>
              <w:bottom w:val="single" w:color="000000" w:sz="8" w:space="0"/>
              <w:right w:val="single" w:color="000000" w:sz="4" w:space="0"/>
            </w:tcBorders>
            <w:shd w:val="clear" w:color="auto" w:fill="auto"/>
            <w:vAlign w:val="center"/>
          </w:tcPr>
          <w:p w14:paraId="1E97D76C">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8" w:space="0"/>
              <w:right w:val="single" w:color="000000" w:sz="4" w:space="0"/>
            </w:tcBorders>
            <w:shd w:val="clear" w:color="auto" w:fill="auto"/>
            <w:vAlign w:val="center"/>
          </w:tcPr>
          <w:p w14:paraId="5ADB4CD6">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8" w:space="0"/>
              <w:right w:val="single" w:color="000000" w:sz="4" w:space="0"/>
            </w:tcBorders>
            <w:shd w:val="clear" w:color="auto" w:fill="auto"/>
            <w:vAlign w:val="center"/>
          </w:tcPr>
          <w:p w14:paraId="00DA1D4C">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8" w:space="0"/>
              <w:right w:val="single" w:color="000000" w:sz="8" w:space="0"/>
            </w:tcBorders>
            <w:shd w:val="clear" w:color="auto" w:fill="auto"/>
            <w:vAlign w:val="center"/>
          </w:tcPr>
          <w:p w14:paraId="342E3F23">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8" w:space="0"/>
              <w:right w:val="single" w:color="000000" w:sz="8" w:space="0"/>
            </w:tcBorders>
            <w:shd w:val="clear" w:color="auto" w:fill="auto"/>
            <w:vAlign w:val="center"/>
          </w:tcPr>
          <w:p w14:paraId="270A8489">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r>
      <w:tr w14:paraId="4215467D">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6D958750">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22102</w:t>
            </w:r>
          </w:p>
        </w:tc>
        <w:tc>
          <w:tcPr>
            <w:tcW w:w="3901" w:type="dxa"/>
            <w:tcBorders>
              <w:top w:val="nil"/>
              <w:left w:val="nil"/>
              <w:bottom w:val="single" w:color="000000" w:sz="8" w:space="0"/>
              <w:right w:val="single" w:color="000000" w:sz="4" w:space="0"/>
            </w:tcBorders>
            <w:shd w:val="clear" w:color="auto" w:fill="auto"/>
            <w:vAlign w:val="center"/>
          </w:tcPr>
          <w:p w14:paraId="673976BD">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eastAsia="zh-CN"/>
              </w:rPr>
              <w:t>住房改革支出</w:t>
            </w:r>
          </w:p>
        </w:tc>
        <w:tc>
          <w:tcPr>
            <w:tcW w:w="1596" w:type="dxa"/>
            <w:tcBorders>
              <w:top w:val="nil"/>
              <w:left w:val="nil"/>
              <w:bottom w:val="single" w:color="000000" w:sz="8" w:space="0"/>
              <w:right w:val="single" w:color="000000" w:sz="4" w:space="0"/>
            </w:tcBorders>
            <w:shd w:val="clear" w:color="auto" w:fill="auto"/>
            <w:vAlign w:val="center"/>
          </w:tcPr>
          <w:p w14:paraId="417E45ED">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1095787</w:t>
            </w:r>
          </w:p>
        </w:tc>
        <w:tc>
          <w:tcPr>
            <w:tcW w:w="2040" w:type="dxa"/>
            <w:tcBorders>
              <w:top w:val="nil"/>
              <w:left w:val="nil"/>
              <w:bottom w:val="single" w:color="000000" w:sz="8" w:space="0"/>
              <w:right w:val="single" w:color="000000" w:sz="4" w:space="0"/>
            </w:tcBorders>
            <w:shd w:val="clear" w:color="auto" w:fill="auto"/>
            <w:vAlign w:val="center"/>
          </w:tcPr>
          <w:p w14:paraId="69107220">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1095787</w:t>
            </w:r>
          </w:p>
        </w:tc>
        <w:tc>
          <w:tcPr>
            <w:tcW w:w="984" w:type="dxa"/>
            <w:tcBorders>
              <w:top w:val="nil"/>
              <w:left w:val="nil"/>
              <w:bottom w:val="single" w:color="000000" w:sz="8" w:space="0"/>
              <w:right w:val="single" w:color="000000" w:sz="4" w:space="0"/>
            </w:tcBorders>
            <w:shd w:val="clear" w:color="auto" w:fill="auto"/>
            <w:vAlign w:val="center"/>
          </w:tcPr>
          <w:p w14:paraId="59AC13B8">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8" w:space="0"/>
              <w:right w:val="single" w:color="000000" w:sz="4" w:space="0"/>
            </w:tcBorders>
            <w:shd w:val="clear" w:color="auto" w:fill="auto"/>
            <w:vAlign w:val="center"/>
          </w:tcPr>
          <w:p w14:paraId="028A4AF4">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8" w:space="0"/>
              <w:right w:val="single" w:color="000000" w:sz="4" w:space="0"/>
            </w:tcBorders>
            <w:shd w:val="clear" w:color="auto" w:fill="auto"/>
            <w:vAlign w:val="center"/>
          </w:tcPr>
          <w:p w14:paraId="0AC9A6B0">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8" w:space="0"/>
              <w:right w:val="single" w:color="000000" w:sz="8" w:space="0"/>
            </w:tcBorders>
            <w:shd w:val="clear" w:color="auto" w:fill="auto"/>
            <w:vAlign w:val="center"/>
          </w:tcPr>
          <w:p w14:paraId="64D0944F">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8" w:space="0"/>
              <w:right w:val="single" w:color="000000" w:sz="8" w:space="0"/>
            </w:tcBorders>
            <w:shd w:val="clear" w:color="auto" w:fill="auto"/>
            <w:vAlign w:val="center"/>
          </w:tcPr>
          <w:p w14:paraId="645753BA">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r>
      <w:tr w14:paraId="34E7A91A">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581D0840">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2210201</w:t>
            </w:r>
          </w:p>
        </w:tc>
        <w:tc>
          <w:tcPr>
            <w:tcW w:w="3901" w:type="dxa"/>
            <w:tcBorders>
              <w:top w:val="nil"/>
              <w:left w:val="nil"/>
              <w:bottom w:val="single" w:color="000000" w:sz="8" w:space="0"/>
              <w:right w:val="single" w:color="000000" w:sz="4" w:space="0"/>
            </w:tcBorders>
            <w:shd w:val="clear" w:color="auto" w:fill="auto"/>
            <w:vAlign w:val="center"/>
          </w:tcPr>
          <w:p w14:paraId="5019129E">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eastAsia="zh-CN"/>
              </w:rPr>
              <w:t>住房公积金</w:t>
            </w:r>
          </w:p>
        </w:tc>
        <w:tc>
          <w:tcPr>
            <w:tcW w:w="1596" w:type="dxa"/>
            <w:tcBorders>
              <w:top w:val="nil"/>
              <w:left w:val="nil"/>
              <w:bottom w:val="single" w:color="000000" w:sz="8" w:space="0"/>
              <w:right w:val="single" w:color="000000" w:sz="4" w:space="0"/>
            </w:tcBorders>
            <w:shd w:val="clear" w:color="auto" w:fill="auto"/>
            <w:vAlign w:val="center"/>
          </w:tcPr>
          <w:p w14:paraId="78413665">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762980</w:t>
            </w:r>
          </w:p>
        </w:tc>
        <w:tc>
          <w:tcPr>
            <w:tcW w:w="2040" w:type="dxa"/>
            <w:tcBorders>
              <w:top w:val="nil"/>
              <w:left w:val="nil"/>
              <w:bottom w:val="single" w:color="000000" w:sz="8" w:space="0"/>
              <w:right w:val="single" w:color="000000" w:sz="4" w:space="0"/>
            </w:tcBorders>
            <w:shd w:val="clear" w:color="auto" w:fill="auto"/>
            <w:vAlign w:val="center"/>
          </w:tcPr>
          <w:p w14:paraId="772366C6">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762980</w:t>
            </w:r>
          </w:p>
        </w:tc>
        <w:tc>
          <w:tcPr>
            <w:tcW w:w="984" w:type="dxa"/>
            <w:tcBorders>
              <w:top w:val="nil"/>
              <w:left w:val="nil"/>
              <w:bottom w:val="single" w:color="000000" w:sz="8" w:space="0"/>
              <w:right w:val="single" w:color="000000" w:sz="4" w:space="0"/>
            </w:tcBorders>
            <w:shd w:val="clear" w:color="auto" w:fill="auto"/>
            <w:vAlign w:val="center"/>
          </w:tcPr>
          <w:p w14:paraId="6FC70E2A">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8" w:space="0"/>
              <w:right w:val="single" w:color="000000" w:sz="4" w:space="0"/>
            </w:tcBorders>
            <w:shd w:val="clear" w:color="auto" w:fill="auto"/>
            <w:vAlign w:val="center"/>
          </w:tcPr>
          <w:p w14:paraId="23176C49">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8" w:space="0"/>
              <w:right w:val="single" w:color="000000" w:sz="4" w:space="0"/>
            </w:tcBorders>
            <w:shd w:val="clear" w:color="auto" w:fill="auto"/>
            <w:vAlign w:val="center"/>
          </w:tcPr>
          <w:p w14:paraId="78E7BE7D">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8" w:space="0"/>
              <w:right w:val="single" w:color="000000" w:sz="8" w:space="0"/>
            </w:tcBorders>
            <w:shd w:val="clear" w:color="auto" w:fill="auto"/>
            <w:vAlign w:val="center"/>
          </w:tcPr>
          <w:p w14:paraId="55C1A238">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8" w:space="0"/>
              <w:right w:val="single" w:color="000000" w:sz="8" w:space="0"/>
            </w:tcBorders>
            <w:shd w:val="clear" w:color="auto" w:fill="auto"/>
            <w:vAlign w:val="center"/>
          </w:tcPr>
          <w:p w14:paraId="5E26252C">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r>
      <w:tr w14:paraId="50ECED9A">
        <w:tblPrEx>
          <w:tblCellMar>
            <w:top w:w="0" w:type="dxa"/>
            <w:left w:w="108" w:type="dxa"/>
            <w:bottom w:w="0" w:type="dxa"/>
            <w:right w:w="108" w:type="dxa"/>
          </w:tblCellMar>
        </w:tblPrEx>
        <w:trPr>
          <w:trHeight w:val="308" w:hRule="atLeast"/>
        </w:trPr>
        <w:tc>
          <w:tcPr>
            <w:tcW w:w="169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70A456D4">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2210203</w:t>
            </w:r>
          </w:p>
        </w:tc>
        <w:tc>
          <w:tcPr>
            <w:tcW w:w="3901" w:type="dxa"/>
            <w:tcBorders>
              <w:top w:val="nil"/>
              <w:left w:val="nil"/>
              <w:bottom w:val="single" w:color="000000" w:sz="8" w:space="0"/>
              <w:right w:val="single" w:color="000000" w:sz="4" w:space="0"/>
            </w:tcBorders>
            <w:shd w:val="clear" w:color="auto" w:fill="auto"/>
            <w:vAlign w:val="center"/>
          </w:tcPr>
          <w:p w14:paraId="53D7703B">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eastAsia="zh-CN"/>
              </w:rPr>
              <w:t>购房补贴</w:t>
            </w:r>
          </w:p>
        </w:tc>
        <w:tc>
          <w:tcPr>
            <w:tcW w:w="1596" w:type="dxa"/>
            <w:tcBorders>
              <w:top w:val="nil"/>
              <w:left w:val="nil"/>
              <w:bottom w:val="single" w:color="000000" w:sz="8" w:space="0"/>
              <w:right w:val="single" w:color="000000" w:sz="4" w:space="0"/>
            </w:tcBorders>
            <w:shd w:val="clear" w:color="auto" w:fill="auto"/>
            <w:vAlign w:val="center"/>
          </w:tcPr>
          <w:p w14:paraId="779F8277">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332807</w:t>
            </w:r>
          </w:p>
        </w:tc>
        <w:tc>
          <w:tcPr>
            <w:tcW w:w="2040" w:type="dxa"/>
            <w:tcBorders>
              <w:top w:val="nil"/>
              <w:left w:val="nil"/>
              <w:bottom w:val="single" w:color="000000" w:sz="8" w:space="0"/>
              <w:right w:val="single" w:color="000000" w:sz="4" w:space="0"/>
            </w:tcBorders>
            <w:shd w:val="clear" w:color="auto" w:fill="auto"/>
            <w:vAlign w:val="center"/>
          </w:tcPr>
          <w:p w14:paraId="27F07012">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332807</w:t>
            </w:r>
          </w:p>
        </w:tc>
        <w:tc>
          <w:tcPr>
            <w:tcW w:w="984" w:type="dxa"/>
            <w:tcBorders>
              <w:top w:val="nil"/>
              <w:left w:val="nil"/>
              <w:bottom w:val="single" w:color="000000" w:sz="8" w:space="0"/>
              <w:right w:val="single" w:color="000000" w:sz="4" w:space="0"/>
            </w:tcBorders>
            <w:shd w:val="clear" w:color="auto" w:fill="auto"/>
            <w:vAlign w:val="center"/>
          </w:tcPr>
          <w:p w14:paraId="3DB8A424">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36" w:type="dxa"/>
            <w:tcBorders>
              <w:top w:val="nil"/>
              <w:left w:val="nil"/>
              <w:bottom w:val="single" w:color="000000" w:sz="8" w:space="0"/>
              <w:right w:val="single" w:color="000000" w:sz="4" w:space="0"/>
            </w:tcBorders>
            <w:shd w:val="clear" w:color="auto" w:fill="auto"/>
            <w:vAlign w:val="center"/>
          </w:tcPr>
          <w:p w14:paraId="06EE5D1B">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960" w:type="dxa"/>
            <w:tcBorders>
              <w:top w:val="nil"/>
              <w:left w:val="nil"/>
              <w:bottom w:val="single" w:color="000000" w:sz="8" w:space="0"/>
              <w:right w:val="single" w:color="000000" w:sz="4" w:space="0"/>
            </w:tcBorders>
            <w:shd w:val="clear" w:color="auto" w:fill="auto"/>
            <w:vAlign w:val="center"/>
          </w:tcPr>
          <w:p w14:paraId="4295A9D4">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80" w:type="dxa"/>
            <w:tcBorders>
              <w:top w:val="nil"/>
              <w:left w:val="nil"/>
              <w:bottom w:val="single" w:color="000000" w:sz="8" w:space="0"/>
              <w:right w:val="single" w:color="000000" w:sz="8" w:space="0"/>
            </w:tcBorders>
            <w:shd w:val="clear" w:color="auto" w:fill="auto"/>
            <w:vAlign w:val="center"/>
          </w:tcPr>
          <w:p w14:paraId="38A8BD9C">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1067" w:type="dxa"/>
            <w:tcBorders>
              <w:top w:val="nil"/>
              <w:left w:val="nil"/>
              <w:bottom w:val="single" w:color="000000" w:sz="8" w:space="0"/>
              <w:right w:val="single" w:color="000000" w:sz="8" w:space="0"/>
            </w:tcBorders>
            <w:shd w:val="clear" w:color="auto" w:fill="auto"/>
            <w:vAlign w:val="center"/>
          </w:tcPr>
          <w:p w14:paraId="15ED9226">
            <w:pPr>
              <w:jc w:val="righ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r>
    </w:tbl>
    <w:p w14:paraId="6C5CD958">
      <w:pPr>
        <w:spacing w:line="580" w:lineRule="exact"/>
        <w:rPr>
          <w:rFonts w:hint="default" w:ascii="Times New Roman" w:hAnsi="Times New Roman" w:cs="Times New Roman"/>
        </w:rPr>
      </w:pPr>
    </w:p>
    <w:p w14:paraId="4E68CA39">
      <w:pPr>
        <w:spacing w:line="580" w:lineRule="exact"/>
        <w:rPr>
          <w:rFonts w:hint="default" w:ascii="Times New Roman" w:hAnsi="Times New Roman" w:cs="Times New Roman"/>
        </w:rPr>
      </w:pPr>
    </w:p>
    <w:p w14:paraId="18B8D025">
      <w:pPr>
        <w:bidi w:val="0"/>
        <w:rPr>
          <w:rFonts w:hint="default" w:ascii="Times New Roman" w:hAnsi="Times New Roman" w:cs="Times New Roman" w:eastAsiaTheme="minorEastAsia"/>
          <w:kern w:val="2"/>
          <w:sz w:val="21"/>
          <w:szCs w:val="24"/>
          <w:lang w:val="en-US" w:eastAsia="zh-CN" w:bidi="ar-SA"/>
        </w:rPr>
      </w:pPr>
    </w:p>
    <w:p w14:paraId="62983E43">
      <w:pPr>
        <w:bidi w:val="0"/>
        <w:rPr>
          <w:rFonts w:hint="default" w:ascii="Times New Roman" w:hAnsi="Times New Roman" w:cs="Times New Roman"/>
          <w:lang w:val="en-US" w:eastAsia="zh-CN"/>
        </w:rPr>
      </w:pPr>
    </w:p>
    <w:p w14:paraId="120EF890">
      <w:pPr>
        <w:bidi w:val="0"/>
        <w:rPr>
          <w:rFonts w:hint="default" w:ascii="Times New Roman" w:hAnsi="Times New Roman" w:cs="Times New Roman"/>
          <w:lang w:val="en-US" w:eastAsia="zh-CN"/>
        </w:rPr>
      </w:pPr>
    </w:p>
    <w:p w14:paraId="0D77217F">
      <w:pPr>
        <w:bidi w:val="0"/>
        <w:rPr>
          <w:rFonts w:hint="default" w:ascii="Times New Roman" w:hAnsi="Times New Roman" w:cs="Times New Roman"/>
          <w:lang w:val="en-US" w:eastAsia="zh-CN"/>
        </w:rPr>
      </w:pPr>
    </w:p>
    <w:p w14:paraId="5F485B61">
      <w:pPr>
        <w:bidi w:val="0"/>
        <w:rPr>
          <w:rFonts w:hint="default" w:ascii="Times New Roman" w:hAnsi="Times New Roman" w:cs="Times New Roman"/>
          <w:lang w:val="en-US" w:eastAsia="zh-CN"/>
        </w:rPr>
      </w:pPr>
    </w:p>
    <w:p w14:paraId="2257431F">
      <w:pPr>
        <w:bidi w:val="0"/>
        <w:rPr>
          <w:rFonts w:hint="default" w:ascii="Times New Roman" w:hAnsi="Times New Roman" w:cs="Times New Roman"/>
          <w:lang w:val="en-US" w:eastAsia="zh-CN"/>
        </w:rPr>
      </w:pPr>
    </w:p>
    <w:p w14:paraId="3156F898">
      <w:pPr>
        <w:bidi w:val="0"/>
        <w:rPr>
          <w:rFonts w:hint="default" w:ascii="Times New Roman" w:hAnsi="Times New Roman" w:cs="Times New Roman"/>
          <w:lang w:val="en-US" w:eastAsia="zh-CN"/>
        </w:rPr>
      </w:pPr>
    </w:p>
    <w:p w14:paraId="0F660C69">
      <w:pPr>
        <w:bidi w:val="0"/>
        <w:rPr>
          <w:rFonts w:hint="default" w:ascii="Times New Roman" w:hAnsi="Times New Roman" w:cs="Times New Roman"/>
          <w:lang w:val="en-US" w:eastAsia="zh-CN"/>
        </w:rPr>
      </w:pPr>
    </w:p>
    <w:p w14:paraId="0BD28C16">
      <w:pPr>
        <w:bidi w:val="0"/>
        <w:rPr>
          <w:rFonts w:hint="default" w:ascii="Times New Roman" w:hAnsi="Times New Roman" w:cs="Times New Roman"/>
          <w:lang w:val="en-US" w:eastAsia="zh-CN"/>
        </w:rPr>
      </w:pPr>
    </w:p>
    <w:p w14:paraId="3E11DE62">
      <w:pPr>
        <w:bidi w:val="0"/>
        <w:rPr>
          <w:rFonts w:hint="default" w:ascii="Times New Roman" w:hAnsi="Times New Roman" w:cs="Times New Roman"/>
          <w:lang w:val="en-US" w:eastAsia="zh-CN"/>
        </w:rPr>
      </w:pPr>
    </w:p>
    <w:p w14:paraId="6D7616C3">
      <w:pPr>
        <w:bidi w:val="0"/>
        <w:rPr>
          <w:rFonts w:hint="default" w:ascii="Times New Roman" w:hAnsi="Times New Roman" w:cs="Times New Roman"/>
          <w:lang w:val="en-US" w:eastAsia="zh-CN"/>
        </w:rPr>
      </w:pPr>
    </w:p>
    <w:p w14:paraId="178E3750">
      <w:pPr>
        <w:bidi w:val="0"/>
        <w:rPr>
          <w:rFonts w:hint="default" w:ascii="Times New Roman" w:hAnsi="Times New Roman" w:cs="Times New Roman"/>
          <w:lang w:val="en-US" w:eastAsia="zh-CN"/>
        </w:rPr>
      </w:pPr>
    </w:p>
    <w:p w14:paraId="16F9C839">
      <w:pPr>
        <w:bidi w:val="0"/>
        <w:rPr>
          <w:rFonts w:hint="default" w:ascii="Times New Roman" w:hAnsi="Times New Roman" w:cs="Times New Roman"/>
          <w:lang w:val="en-US" w:eastAsia="zh-CN"/>
        </w:rPr>
      </w:pPr>
    </w:p>
    <w:p w14:paraId="73710AAE">
      <w:pPr>
        <w:bidi w:val="0"/>
        <w:rPr>
          <w:rFonts w:hint="default" w:ascii="Times New Roman" w:hAnsi="Times New Roman" w:cs="Times New Roman"/>
          <w:lang w:val="en-US" w:eastAsia="zh-CN"/>
        </w:rPr>
      </w:pPr>
    </w:p>
    <w:p w14:paraId="47860378">
      <w:pPr>
        <w:bidi w:val="0"/>
        <w:rPr>
          <w:rFonts w:hint="default" w:ascii="Times New Roman" w:hAnsi="Times New Roman" w:cs="Times New Roman"/>
          <w:lang w:val="en-US" w:eastAsia="zh-CN"/>
        </w:rPr>
      </w:pPr>
    </w:p>
    <w:p w14:paraId="3225CFB1">
      <w:pPr>
        <w:bidi w:val="0"/>
        <w:rPr>
          <w:rFonts w:hint="default" w:ascii="Times New Roman" w:hAnsi="Times New Roman" w:cs="Times New Roman"/>
          <w:lang w:val="en-US" w:eastAsia="zh-CN"/>
        </w:rPr>
      </w:pPr>
    </w:p>
    <w:p w14:paraId="797A7A98">
      <w:pPr>
        <w:bidi w:val="0"/>
        <w:rPr>
          <w:rFonts w:hint="default" w:ascii="Times New Roman" w:hAnsi="Times New Roman" w:cs="Times New Roman"/>
          <w:lang w:val="en-US" w:eastAsia="zh-CN"/>
        </w:rPr>
      </w:pPr>
    </w:p>
    <w:p w14:paraId="01FABF99">
      <w:pPr>
        <w:bidi w:val="0"/>
        <w:rPr>
          <w:rFonts w:hint="default" w:ascii="Times New Roman" w:hAnsi="Times New Roman" w:cs="Times New Roman"/>
          <w:lang w:val="en-US" w:eastAsia="zh-CN"/>
        </w:rPr>
      </w:pPr>
    </w:p>
    <w:p w14:paraId="15B73B20">
      <w:pPr>
        <w:bidi w:val="0"/>
        <w:rPr>
          <w:rFonts w:hint="default" w:ascii="Times New Roman" w:hAnsi="Times New Roman" w:cs="Times New Roman"/>
          <w:lang w:val="en-US" w:eastAsia="zh-CN"/>
        </w:rPr>
      </w:pPr>
    </w:p>
    <w:p w14:paraId="2F72199A">
      <w:pPr>
        <w:bidi w:val="0"/>
        <w:rPr>
          <w:rFonts w:hint="default" w:ascii="Times New Roman" w:hAnsi="Times New Roman" w:cs="Times New Roman"/>
          <w:lang w:val="en-US" w:eastAsia="zh-CN"/>
        </w:rPr>
      </w:pPr>
    </w:p>
    <w:p w14:paraId="365DD3BA">
      <w:pPr>
        <w:bidi w:val="0"/>
        <w:rPr>
          <w:rFonts w:hint="default" w:ascii="Times New Roman" w:hAnsi="Times New Roman" w:cs="Times New Roman"/>
          <w:lang w:val="en-US" w:eastAsia="zh-CN"/>
        </w:rPr>
      </w:pPr>
    </w:p>
    <w:p w14:paraId="42E6F062">
      <w:pPr>
        <w:bidi w:val="0"/>
        <w:rPr>
          <w:rFonts w:hint="default" w:ascii="Times New Roman" w:hAnsi="Times New Roman" w:cs="Times New Roman"/>
          <w:lang w:val="en-US" w:eastAsia="zh-CN"/>
        </w:rPr>
      </w:pPr>
    </w:p>
    <w:p w14:paraId="0B725928">
      <w:pPr>
        <w:bidi w:val="0"/>
        <w:rPr>
          <w:rFonts w:hint="default" w:ascii="Times New Roman" w:hAnsi="Times New Roman" w:cs="Times New Roman"/>
          <w:lang w:val="en-US" w:eastAsia="zh-CN"/>
        </w:rPr>
      </w:pPr>
    </w:p>
    <w:p w14:paraId="58DA651E">
      <w:pPr>
        <w:bidi w:val="0"/>
        <w:rPr>
          <w:rFonts w:hint="default" w:ascii="Times New Roman" w:hAnsi="Times New Roman" w:cs="Times New Roman"/>
          <w:lang w:val="en-US" w:eastAsia="zh-CN"/>
        </w:rPr>
      </w:pPr>
    </w:p>
    <w:p w14:paraId="2E540396">
      <w:pPr>
        <w:bidi w:val="0"/>
        <w:rPr>
          <w:rFonts w:hint="default" w:ascii="Times New Roman" w:hAnsi="Times New Roman" w:cs="Times New Roman"/>
          <w:lang w:val="en-US" w:eastAsia="zh-CN"/>
        </w:rPr>
      </w:pPr>
    </w:p>
    <w:p w14:paraId="6B31129F">
      <w:pPr>
        <w:bidi w:val="0"/>
        <w:rPr>
          <w:rFonts w:hint="default" w:ascii="Times New Roman" w:hAnsi="Times New Roman" w:cs="Times New Roman"/>
          <w:lang w:val="en-US" w:eastAsia="zh-CN"/>
        </w:rPr>
      </w:pPr>
    </w:p>
    <w:p w14:paraId="118CF092">
      <w:pPr>
        <w:bidi w:val="0"/>
        <w:jc w:val="both"/>
        <w:rPr>
          <w:rFonts w:hint="default" w:ascii="Times New Roman" w:hAnsi="Times New Roman" w:cs="Times New Roman"/>
          <w:lang w:val="en-US" w:eastAsia="zh-CN"/>
        </w:rPr>
      </w:pPr>
    </w:p>
    <w:tbl>
      <w:tblPr>
        <w:tblStyle w:val="5"/>
        <w:tblpPr w:leftFromText="180" w:rightFromText="180" w:vertAnchor="text" w:horzAnchor="page" w:tblpX="1472" w:tblpY="945"/>
        <w:tblOverlap w:val="never"/>
        <w:tblW w:w="14082" w:type="dxa"/>
        <w:tblInd w:w="0" w:type="dxa"/>
        <w:tblLayout w:type="fixed"/>
        <w:tblCellMar>
          <w:top w:w="0" w:type="dxa"/>
          <w:left w:w="108" w:type="dxa"/>
          <w:bottom w:w="0" w:type="dxa"/>
          <w:right w:w="108" w:type="dxa"/>
        </w:tblCellMar>
      </w:tblPr>
      <w:tblGrid>
        <w:gridCol w:w="606"/>
        <w:gridCol w:w="696"/>
        <w:gridCol w:w="708"/>
        <w:gridCol w:w="3823"/>
        <w:gridCol w:w="1632"/>
        <w:gridCol w:w="1632"/>
        <w:gridCol w:w="1368"/>
        <w:gridCol w:w="1224"/>
        <w:gridCol w:w="828"/>
        <w:gridCol w:w="1565"/>
      </w:tblGrid>
      <w:tr w14:paraId="13A9C4CF">
        <w:tblPrEx>
          <w:tblCellMar>
            <w:top w:w="0" w:type="dxa"/>
            <w:left w:w="108" w:type="dxa"/>
            <w:bottom w:w="0" w:type="dxa"/>
            <w:right w:w="108" w:type="dxa"/>
          </w:tblCellMar>
        </w:tblPrEx>
        <w:trPr>
          <w:trHeight w:val="366" w:hRule="atLeast"/>
        </w:trPr>
        <w:tc>
          <w:tcPr>
            <w:tcW w:w="14082" w:type="dxa"/>
            <w:gridSpan w:val="10"/>
            <w:tcBorders>
              <w:tl2br w:val="nil"/>
              <w:tr2bl w:val="nil"/>
            </w:tcBorders>
            <w:shd w:val="clear" w:color="auto" w:fill="auto"/>
            <w:vAlign w:val="bottom"/>
          </w:tcPr>
          <w:p w14:paraId="62EF423C">
            <w:pPr>
              <w:widowControl/>
              <w:jc w:val="center"/>
              <w:textAlignment w:val="bottom"/>
              <w:rPr>
                <w:rFonts w:hint="default" w:ascii="Times New Roman" w:hAnsi="Times New Roman" w:cs="Times New Roman"/>
                <w:color w:val="000000"/>
                <w:kern w:val="0"/>
                <w:sz w:val="44"/>
                <w:szCs w:val="44"/>
              </w:rPr>
            </w:pPr>
            <w:r>
              <w:rPr>
                <w:rFonts w:hint="default" w:ascii="Times New Roman" w:hAnsi="Times New Roman" w:eastAsia="宋体" w:cs="Times New Roman"/>
                <w:b/>
                <w:bCs/>
                <w:color w:val="000000"/>
                <w:kern w:val="0"/>
                <w:sz w:val="32"/>
                <w:szCs w:val="32"/>
                <w:lang w:bidi="ar"/>
              </w:rPr>
              <w:t>支出决算表</w:t>
            </w:r>
          </w:p>
        </w:tc>
      </w:tr>
      <w:tr w14:paraId="23829EBB">
        <w:tblPrEx>
          <w:tblCellMar>
            <w:top w:w="0" w:type="dxa"/>
            <w:left w:w="108" w:type="dxa"/>
            <w:bottom w:w="0" w:type="dxa"/>
            <w:right w:w="108" w:type="dxa"/>
          </w:tblCellMar>
        </w:tblPrEx>
        <w:trPr>
          <w:trHeight w:val="90" w:hRule="atLeast"/>
        </w:trPr>
        <w:tc>
          <w:tcPr>
            <w:tcW w:w="606" w:type="dxa"/>
            <w:tcBorders>
              <w:tl2br w:val="nil"/>
              <w:tr2bl w:val="nil"/>
            </w:tcBorders>
            <w:shd w:val="clear" w:color="auto" w:fill="auto"/>
            <w:vAlign w:val="bottom"/>
          </w:tcPr>
          <w:p w14:paraId="6EB9D20A">
            <w:pPr>
              <w:jc w:val="left"/>
              <w:rPr>
                <w:rFonts w:hint="default" w:ascii="Times New Roman" w:hAnsi="Times New Roman" w:cs="Times New Roman"/>
                <w:color w:val="000000"/>
                <w:kern w:val="0"/>
                <w:sz w:val="20"/>
                <w:szCs w:val="20"/>
              </w:rPr>
            </w:pPr>
          </w:p>
        </w:tc>
        <w:tc>
          <w:tcPr>
            <w:tcW w:w="696" w:type="dxa"/>
            <w:tcBorders>
              <w:tl2br w:val="nil"/>
              <w:tr2bl w:val="nil"/>
            </w:tcBorders>
            <w:shd w:val="clear" w:color="auto" w:fill="auto"/>
            <w:vAlign w:val="bottom"/>
          </w:tcPr>
          <w:p w14:paraId="34644A54">
            <w:pPr>
              <w:jc w:val="left"/>
              <w:rPr>
                <w:rFonts w:hint="default" w:ascii="Times New Roman" w:hAnsi="Times New Roman" w:cs="Times New Roman"/>
                <w:color w:val="000000"/>
                <w:kern w:val="0"/>
                <w:sz w:val="20"/>
                <w:szCs w:val="20"/>
              </w:rPr>
            </w:pPr>
          </w:p>
        </w:tc>
        <w:tc>
          <w:tcPr>
            <w:tcW w:w="708" w:type="dxa"/>
            <w:tcBorders>
              <w:tl2br w:val="nil"/>
              <w:tr2bl w:val="nil"/>
            </w:tcBorders>
            <w:shd w:val="clear" w:color="auto" w:fill="auto"/>
            <w:vAlign w:val="bottom"/>
          </w:tcPr>
          <w:p w14:paraId="4A5FE0E1">
            <w:pPr>
              <w:jc w:val="left"/>
              <w:rPr>
                <w:rFonts w:hint="default" w:ascii="Times New Roman" w:hAnsi="Times New Roman" w:cs="Times New Roman"/>
                <w:color w:val="000000"/>
                <w:kern w:val="0"/>
                <w:sz w:val="20"/>
                <w:szCs w:val="20"/>
              </w:rPr>
            </w:pPr>
          </w:p>
        </w:tc>
        <w:tc>
          <w:tcPr>
            <w:tcW w:w="3823" w:type="dxa"/>
            <w:tcBorders>
              <w:tl2br w:val="nil"/>
              <w:tr2bl w:val="nil"/>
            </w:tcBorders>
            <w:shd w:val="clear" w:color="auto" w:fill="auto"/>
            <w:vAlign w:val="bottom"/>
          </w:tcPr>
          <w:p w14:paraId="6C042AC4">
            <w:pPr>
              <w:jc w:val="left"/>
              <w:rPr>
                <w:rFonts w:hint="default" w:ascii="Times New Roman" w:hAnsi="Times New Roman" w:cs="Times New Roman"/>
                <w:color w:val="000000"/>
                <w:kern w:val="0"/>
                <w:sz w:val="20"/>
                <w:szCs w:val="20"/>
              </w:rPr>
            </w:pPr>
          </w:p>
        </w:tc>
        <w:tc>
          <w:tcPr>
            <w:tcW w:w="1632" w:type="dxa"/>
            <w:tcBorders>
              <w:tl2br w:val="nil"/>
              <w:tr2bl w:val="nil"/>
            </w:tcBorders>
            <w:shd w:val="clear" w:color="auto" w:fill="auto"/>
            <w:vAlign w:val="bottom"/>
          </w:tcPr>
          <w:p w14:paraId="652F675D">
            <w:pPr>
              <w:jc w:val="left"/>
              <w:rPr>
                <w:rFonts w:hint="default" w:ascii="Times New Roman" w:hAnsi="Times New Roman" w:cs="Times New Roman"/>
                <w:color w:val="000000"/>
                <w:kern w:val="0"/>
                <w:sz w:val="20"/>
                <w:szCs w:val="20"/>
              </w:rPr>
            </w:pPr>
          </w:p>
        </w:tc>
        <w:tc>
          <w:tcPr>
            <w:tcW w:w="1632" w:type="dxa"/>
            <w:tcBorders>
              <w:tl2br w:val="nil"/>
              <w:tr2bl w:val="nil"/>
            </w:tcBorders>
            <w:shd w:val="clear" w:color="auto" w:fill="auto"/>
            <w:vAlign w:val="bottom"/>
          </w:tcPr>
          <w:p w14:paraId="76F1C301">
            <w:pPr>
              <w:jc w:val="left"/>
              <w:rPr>
                <w:rFonts w:hint="default" w:ascii="Times New Roman" w:hAnsi="Times New Roman" w:cs="Times New Roman"/>
                <w:color w:val="000000"/>
                <w:kern w:val="0"/>
                <w:sz w:val="20"/>
                <w:szCs w:val="20"/>
              </w:rPr>
            </w:pPr>
          </w:p>
        </w:tc>
        <w:tc>
          <w:tcPr>
            <w:tcW w:w="1368" w:type="dxa"/>
            <w:tcBorders>
              <w:tl2br w:val="nil"/>
              <w:tr2bl w:val="nil"/>
            </w:tcBorders>
            <w:shd w:val="clear" w:color="auto" w:fill="auto"/>
            <w:vAlign w:val="bottom"/>
          </w:tcPr>
          <w:p w14:paraId="5CAD05E2">
            <w:pPr>
              <w:jc w:val="left"/>
              <w:rPr>
                <w:rFonts w:hint="default" w:ascii="Times New Roman" w:hAnsi="Times New Roman" w:cs="Times New Roman"/>
                <w:color w:val="000000"/>
                <w:kern w:val="0"/>
                <w:sz w:val="20"/>
                <w:szCs w:val="20"/>
              </w:rPr>
            </w:pPr>
          </w:p>
        </w:tc>
        <w:tc>
          <w:tcPr>
            <w:tcW w:w="1224" w:type="dxa"/>
            <w:tcBorders>
              <w:tl2br w:val="nil"/>
              <w:tr2bl w:val="nil"/>
            </w:tcBorders>
            <w:shd w:val="clear" w:color="auto" w:fill="auto"/>
            <w:vAlign w:val="bottom"/>
          </w:tcPr>
          <w:p w14:paraId="3929B81A">
            <w:pPr>
              <w:jc w:val="left"/>
              <w:rPr>
                <w:rFonts w:hint="default" w:ascii="Times New Roman" w:hAnsi="Times New Roman" w:cs="Times New Roman"/>
                <w:color w:val="000000"/>
                <w:kern w:val="0"/>
                <w:sz w:val="20"/>
                <w:szCs w:val="20"/>
              </w:rPr>
            </w:pPr>
          </w:p>
        </w:tc>
        <w:tc>
          <w:tcPr>
            <w:tcW w:w="828" w:type="dxa"/>
            <w:tcBorders>
              <w:tl2br w:val="nil"/>
              <w:tr2bl w:val="nil"/>
            </w:tcBorders>
            <w:shd w:val="clear" w:color="auto" w:fill="auto"/>
            <w:vAlign w:val="bottom"/>
          </w:tcPr>
          <w:p w14:paraId="1F364B34">
            <w:pPr>
              <w:jc w:val="left"/>
              <w:rPr>
                <w:rFonts w:hint="default" w:ascii="Times New Roman" w:hAnsi="Times New Roman" w:cs="Times New Roman"/>
                <w:color w:val="000000"/>
                <w:kern w:val="0"/>
                <w:sz w:val="24"/>
              </w:rPr>
            </w:pPr>
          </w:p>
        </w:tc>
        <w:tc>
          <w:tcPr>
            <w:tcW w:w="1565" w:type="dxa"/>
            <w:tcBorders>
              <w:tl2br w:val="nil"/>
              <w:tr2bl w:val="nil"/>
            </w:tcBorders>
            <w:shd w:val="clear" w:color="auto" w:fill="auto"/>
            <w:vAlign w:val="bottom"/>
          </w:tcPr>
          <w:p w14:paraId="5CD84E53">
            <w:pPr>
              <w:widowControl/>
              <w:jc w:val="right"/>
              <w:textAlignment w:val="bottom"/>
              <w:rPr>
                <w:rFonts w:hint="default" w:ascii="Times New Roman" w:hAnsi="Times New Roman" w:cs="Times New Roman"/>
              </w:rPr>
            </w:pPr>
            <w:r>
              <w:rPr>
                <w:rFonts w:hint="default" w:ascii="Times New Roman" w:hAnsi="Times New Roman" w:eastAsia="宋体" w:cs="Times New Roman"/>
                <w:color w:val="000000"/>
                <w:kern w:val="0"/>
                <w:sz w:val="24"/>
                <w:lang w:bidi="ar"/>
              </w:rPr>
              <w:t>公开03表</w:t>
            </w:r>
          </w:p>
        </w:tc>
      </w:tr>
      <w:tr w14:paraId="4C94CB96">
        <w:tblPrEx>
          <w:tblCellMar>
            <w:top w:w="0" w:type="dxa"/>
            <w:left w:w="108" w:type="dxa"/>
            <w:bottom w:w="0" w:type="dxa"/>
            <w:right w:w="108" w:type="dxa"/>
          </w:tblCellMar>
        </w:tblPrEx>
        <w:trPr>
          <w:trHeight w:val="119" w:hRule="atLeast"/>
        </w:trPr>
        <w:tc>
          <w:tcPr>
            <w:tcW w:w="5833" w:type="dxa"/>
            <w:gridSpan w:val="4"/>
            <w:tcBorders>
              <w:bottom w:val="single" w:color="000000" w:sz="4" w:space="0"/>
              <w:tl2br w:val="nil"/>
              <w:tr2bl w:val="nil"/>
            </w:tcBorders>
            <w:shd w:val="clear" w:color="auto" w:fill="auto"/>
            <w:vAlign w:val="bottom"/>
          </w:tcPr>
          <w:p w14:paraId="3FF89C7B">
            <w:pPr>
              <w:widowControl/>
              <w:jc w:val="left"/>
              <w:textAlignment w:val="bottom"/>
              <w:rPr>
                <w:rFonts w:hint="default" w:ascii="Times New Roman" w:hAnsi="Times New Roman" w:cs="Times New Roman"/>
                <w:color w:val="000000"/>
                <w:kern w:val="0"/>
                <w:sz w:val="24"/>
              </w:rPr>
            </w:pPr>
            <w:r>
              <w:rPr>
                <w:rFonts w:hint="default" w:ascii="Times New Roman" w:hAnsi="Times New Roman" w:eastAsia="宋体" w:cs="Times New Roman"/>
                <w:color w:val="000000"/>
                <w:kern w:val="0"/>
                <w:sz w:val="24"/>
                <w:lang w:bidi="ar"/>
              </w:rPr>
              <w:t>公开部门：</w:t>
            </w:r>
            <w:r>
              <w:rPr>
                <w:rFonts w:hint="default" w:ascii="Times New Roman" w:hAnsi="Times New Roman" w:cs="Times New Roman"/>
                <w:color w:val="000000"/>
                <w:kern w:val="0"/>
                <w:sz w:val="24"/>
              </w:rPr>
              <w:t>中共吴忠市利通区纪律检查委员会</w:t>
            </w:r>
          </w:p>
        </w:tc>
        <w:tc>
          <w:tcPr>
            <w:tcW w:w="1632" w:type="dxa"/>
            <w:tcBorders>
              <w:bottom w:val="single" w:color="000000" w:sz="4" w:space="0"/>
              <w:tl2br w:val="nil"/>
              <w:tr2bl w:val="nil"/>
            </w:tcBorders>
            <w:shd w:val="clear" w:color="auto" w:fill="auto"/>
            <w:vAlign w:val="bottom"/>
          </w:tcPr>
          <w:p w14:paraId="607E2156">
            <w:pPr>
              <w:jc w:val="left"/>
              <w:rPr>
                <w:rFonts w:hint="default" w:ascii="Times New Roman" w:hAnsi="Times New Roman" w:cs="Times New Roman"/>
                <w:color w:val="000000"/>
                <w:kern w:val="0"/>
                <w:sz w:val="20"/>
                <w:szCs w:val="20"/>
              </w:rPr>
            </w:pPr>
          </w:p>
        </w:tc>
        <w:tc>
          <w:tcPr>
            <w:tcW w:w="1632" w:type="dxa"/>
            <w:tcBorders>
              <w:bottom w:val="single" w:color="000000" w:sz="4" w:space="0"/>
              <w:tl2br w:val="nil"/>
              <w:tr2bl w:val="nil"/>
            </w:tcBorders>
            <w:shd w:val="clear" w:color="auto" w:fill="auto"/>
            <w:vAlign w:val="bottom"/>
          </w:tcPr>
          <w:p w14:paraId="66DA546D">
            <w:pPr>
              <w:jc w:val="center"/>
              <w:rPr>
                <w:rFonts w:hint="default" w:ascii="Times New Roman" w:hAnsi="Times New Roman" w:cs="Times New Roman"/>
                <w:color w:val="000000"/>
                <w:kern w:val="0"/>
                <w:sz w:val="24"/>
              </w:rPr>
            </w:pPr>
          </w:p>
        </w:tc>
        <w:tc>
          <w:tcPr>
            <w:tcW w:w="1368" w:type="dxa"/>
            <w:tcBorders>
              <w:bottom w:val="single" w:color="000000" w:sz="4" w:space="0"/>
              <w:tl2br w:val="nil"/>
              <w:tr2bl w:val="nil"/>
            </w:tcBorders>
            <w:shd w:val="clear" w:color="auto" w:fill="auto"/>
            <w:vAlign w:val="bottom"/>
          </w:tcPr>
          <w:p w14:paraId="290F21D5">
            <w:pPr>
              <w:jc w:val="left"/>
              <w:rPr>
                <w:rFonts w:hint="default" w:ascii="Times New Roman" w:hAnsi="Times New Roman" w:cs="Times New Roman"/>
                <w:color w:val="000000"/>
                <w:kern w:val="0"/>
                <w:sz w:val="20"/>
                <w:szCs w:val="20"/>
              </w:rPr>
            </w:pPr>
          </w:p>
        </w:tc>
        <w:tc>
          <w:tcPr>
            <w:tcW w:w="1224" w:type="dxa"/>
            <w:tcBorders>
              <w:bottom w:val="single" w:color="000000" w:sz="4" w:space="0"/>
              <w:tl2br w:val="nil"/>
              <w:tr2bl w:val="nil"/>
            </w:tcBorders>
            <w:shd w:val="clear" w:color="auto" w:fill="auto"/>
            <w:vAlign w:val="bottom"/>
          </w:tcPr>
          <w:p w14:paraId="16668803">
            <w:pPr>
              <w:jc w:val="left"/>
              <w:rPr>
                <w:rFonts w:hint="default" w:ascii="Times New Roman" w:hAnsi="Times New Roman" w:cs="Times New Roman"/>
                <w:color w:val="000000"/>
                <w:kern w:val="0"/>
                <w:sz w:val="20"/>
                <w:szCs w:val="20"/>
              </w:rPr>
            </w:pPr>
          </w:p>
        </w:tc>
        <w:tc>
          <w:tcPr>
            <w:tcW w:w="828" w:type="dxa"/>
            <w:tcBorders>
              <w:bottom w:val="single" w:color="000000" w:sz="4" w:space="0"/>
              <w:tl2br w:val="nil"/>
              <w:tr2bl w:val="nil"/>
            </w:tcBorders>
            <w:shd w:val="clear" w:color="auto" w:fill="auto"/>
            <w:vAlign w:val="bottom"/>
          </w:tcPr>
          <w:p w14:paraId="5631F70F">
            <w:pPr>
              <w:jc w:val="left"/>
              <w:rPr>
                <w:rFonts w:hint="default" w:ascii="Times New Roman" w:hAnsi="Times New Roman" w:cs="Times New Roman"/>
                <w:color w:val="000000"/>
                <w:kern w:val="0"/>
                <w:sz w:val="20"/>
                <w:szCs w:val="20"/>
              </w:rPr>
            </w:pPr>
          </w:p>
        </w:tc>
        <w:tc>
          <w:tcPr>
            <w:tcW w:w="1565" w:type="dxa"/>
            <w:tcBorders>
              <w:bottom w:val="single" w:color="000000" w:sz="4" w:space="0"/>
              <w:tl2br w:val="nil"/>
              <w:tr2bl w:val="nil"/>
            </w:tcBorders>
            <w:shd w:val="clear" w:color="auto" w:fill="auto"/>
            <w:vAlign w:val="bottom"/>
          </w:tcPr>
          <w:p w14:paraId="1B610825">
            <w:pPr>
              <w:widowControl/>
              <w:jc w:val="right"/>
              <w:textAlignment w:val="bottom"/>
              <w:rPr>
                <w:rFonts w:hint="default" w:ascii="Times New Roman" w:hAnsi="Times New Roman" w:cs="Times New Roman"/>
                <w:color w:val="000000"/>
                <w:kern w:val="0"/>
                <w:sz w:val="24"/>
              </w:rPr>
            </w:pPr>
            <w:r>
              <w:rPr>
                <w:rFonts w:hint="default" w:ascii="Times New Roman" w:hAnsi="Times New Roman" w:eastAsia="宋体" w:cs="Times New Roman"/>
                <w:color w:val="000000"/>
                <w:kern w:val="0"/>
                <w:sz w:val="24"/>
                <w:lang w:bidi="ar"/>
              </w:rPr>
              <w:t>金额单位：元</w:t>
            </w:r>
          </w:p>
        </w:tc>
      </w:tr>
      <w:tr w14:paraId="554F355B">
        <w:tblPrEx>
          <w:tblCellMar>
            <w:top w:w="0" w:type="dxa"/>
            <w:left w:w="108" w:type="dxa"/>
            <w:bottom w:w="0" w:type="dxa"/>
            <w:right w:w="108" w:type="dxa"/>
          </w:tblCellMar>
        </w:tblPrEx>
        <w:trPr>
          <w:trHeight w:val="308" w:hRule="atLeast"/>
        </w:trPr>
        <w:tc>
          <w:tcPr>
            <w:tcW w:w="583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CC29593">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项目</w:t>
            </w:r>
          </w:p>
        </w:tc>
        <w:tc>
          <w:tcPr>
            <w:tcW w:w="163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862109F">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本年支出合计</w:t>
            </w:r>
          </w:p>
        </w:tc>
        <w:tc>
          <w:tcPr>
            <w:tcW w:w="163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736231">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基本支出</w:t>
            </w:r>
          </w:p>
        </w:tc>
        <w:tc>
          <w:tcPr>
            <w:tcW w:w="136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9FD9293">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项目支出</w:t>
            </w:r>
          </w:p>
        </w:tc>
        <w:tc>
          <w:tcPr>
            <w:tcW w:w="122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F3879E">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上缴上级支出</w:t>
            </w:r>
          </w:p>
        </w:tc>
        <w:tc>
          <w:tcPr>
            <w:tcW w:w="82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4F16710">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经营支出</w:t>
            </w:r>
          </w:p>
        </w:tc>
        <w:tc>
          <w:tcPr>
            <w:tcW w:w="156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1E947F">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对附属单位补助支出</w:t>
            </w:r>
          </w:p>
        </w:tc>
      </w:tr>
      <w:tr w14:paraId="68F84097">
        <w:tblPrEx>
          <w:tblCellMar>
            <w:top w:w="0" w:type="dxa"/>
            <w:left w:w="108" w:type="dxa"/>
            <w:bottom w:w="0" w:type="dxa"/>
            <w:right w:w="108" w:type="dxa"/>
          </w:tblCellMar>
        </w:tblPrEx>
        <w:trPr>
          <w:trHeight w:val="227"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B514A0">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功能分类科目编码</w:t>
            </w:r>
          </w:p>
        </w:tc>
        <w:tc>
          <w:tcPr>
            <w:tcW w:w="3823" w:type="dxa"/>
            <w:tcBorders>
              <w:top w:val="single" w:color="000000" w:sz="4" w:space="0"/>
              <w:left w:val="single" w:color="000000" w:sz="4" w:space="0"/>
              <w:bottom w:val="single" w:color="000000" w:sz="4" w:space="0"/>
              <w:right w:val="single" w:color="000000" w:sz="4" w:space="0"/>
              <w:tl2br w:val="nil"/>
              <w:tr2bl w:val="nil"/>
            </w:tcBorders>
            <w:vAlign w:val="center"/>
          </w:tcPr>
          <w:p w14:paraId="1EA052FA">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科目名称</w:t>
            </w:r>
          </w:p>
        </w:tc>
        <w:tc>
          <w:tcPr>
            <w:tcW w:w="16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E1FCC58">
            <w:pPr>
              <w:jc w:val="center"/>
              <w:rPr>
                <w:rFonts w:hint="default" w:ascii="Times New Roman" w:hAnsi="Times New Roman" w:cs="Times New Roman"/>
                <w:color w:val="000000"/>
                <w:kern w:val="0"/>
                <w:sz w:val="22"/>
                <w:szCs w:val="22"/>
              </w:rPr>
            </w:pPr>
          </w:p>
        </w:tc>
        <w:tc>
          <w:tcPr>
            <w:tcW w:w="16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2F5AA2D">
            <w:pPr>
              <w:jc w:val="center"/>
              <w:rPr>
                <w:rFonts w:hint="default" w:ascii="Times New Roman" w:hAnsi="Times New Roman" w:cs="Times New Roman"/>
                <w:color w:val="000000"/>
                <w:kern w:val="0"/>
                <w:sz w:val="22"/>
                <w:szCs w:val="22"/>
              </w:rPr>
            </w:pPr>
          </w:p>
        </w:tc>
        <w:tc>
          <w:tcPr>
            <w:tcW w:w="136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CEF8E59">
            <w:pPr>
              <w:jc w:val="center"/>
              <w:rPr>
                <w:rFonts w:hint="default" w:ascii="Times New Roman" w:hAnsi="Times New Roman" w:cs="Times New Roman"/>
                <w:color w:val="000000"/>
                <w:kern w:val="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BECF91E">
            <w:pPr>
              <w:jc w:val="center"/>
              <w:rPr>
                <w:rFonts w:hint="default" w:ascii="Times New Roman" w:hAnsi="Times New Roman" w:cs="Times New Roman"/>
                <w:color w:val="000000"/>
                <w:kern w:val="0"/>
                <w:sz w:val="22"/>
                <w:szCs w:val="22"/>
              </w:rPr>
            </w:pPr>
          </w:p>
        </w:tc>
        <w:tc>
          <w:tcPr>
            <w:tcW w:w="82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84978E6">
            <w:pPr>
              <w:jc w:val="center"/>
              <w:rPr>
                <w:rFonts w:hint="default" w:ascii="Times New Roman" w:hAnsi="Times New Roman" w:cs="Times New Roman"/>
                <w:color w:val="000000"/>
                <w:kern w:val="0"/>
                <w:sz w:val="22"/>
                <w:szCs w:val="22"/>
              </w:rPr>
            </w:pPr>
          </w:p>
        </w:tc>
        <w:tc>
          <w:tcPr>
            <w:tcW w:w="15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F77DE01">
            <w:pPr>
              <w:jc w:val="center"/>
              <w:rPr>
                <w:rFonts w:hint="default" w:ascii="Times New Roman" w:hAnsi="Times New Roman" w:cs="Times New Roman"/>
              </w:rPr>
            </w:pPr>
          </w:p>
        </w:tc>
      </w:tr>
      <w:tr w14:paraId="0253740D">
        <w:tblPrEx>
          <w:tblCellMar>
            <w:top w:w="0" w:type="dxa"/>
            <w:left w:w="108" w:type="dxa"/>
            <w:bottom w:w="0" w:type="dxa"/>
            <w:right w:w="108" w:type="dxa"/>
          </w:tblCellMar>
        </w:tblPrEx>
        <w:trPr>
          <w:trHeight w:val="227" w:hRule="atLeast"/>
        </w:trPr>
        <w:tc>
          <w:tcPr>
            <w:tcW w:w="60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C02400B">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类</w:t>
            </w:r>
          </w:p>
        </w:tc>
        <w:tc>
          <w:tcPr>
            <w:tcW w:w="6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4890B147">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款</w:t>
            </w:r>
          </w:p>
        </w:tc>
        <w:tc>
          <w:tcPr>
            <w:tcW w:w="7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1C75E0F">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项</w:t>
            </w:r>
          </w:p>
        </w:tc>
        <w:tc>
          <w:tcPr>
            <w:tcW w:w="3823" w:type="dxa"/>
            <w:tcBorders>
              <w:top w:val="single" w:color="000000" w:sz="4" w:space="0"/>
              <w:left w:val="single" w:color="000000" w:sz="4" w:space="0"/>
              <w:bottom w:val="single" w:color="000000" w:sz="4" w:space="0"/>
              <w:right w:val="single" w:color="000000" w:sz="4" w:space="0"/>
              <w:tl2br w:val="nil"/>
              <w:tr2bl w:val="nil"/>
            </w:tcBorders>
            <w:vAlign w:val="center"/>
          </w:tcPr>
          <w:p w14:paraId="340C2991">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栏次</w:t>
            </w: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14:paraId="076A8448">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1</w:t>
            </w: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14:paraId="6A62BDC9">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2</w:t>
            </w:r>
          </w:p>
        </w:tc>
        <w:tc>
          <w:tcPr>
            <w:tcW w:w="1368" w:type="dxa"/>
            <w:tcBorders>
              <w:top w:val="single" w:color="000000" w:sz="4" w:space="0"/>
              <w:left w:val="single" w:color="000000" w:sz="4" w:space="0"/>
              <w:bottom w:val="single" w:color="000000" w:sz="4" w:space="0"/>
              <w:right w:val="single" w:color="000000" w:sz="4" w:space="0"/>
              <w:tl2br w:val="nil"/>
              <w:tr2bl w:val="nil"/>
            </w:tcBorders>
            <w:vAlign w:val="center"/>
          </w:tcPr>
          <w:p w14:paraId="271600A7">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3</w:t>
            </w:r>
          </w:p>
        </w:tc>
        <w:tc>
          <w:tcPr>
            <w:tcW w:w="1224" w:type="dxa"/>
            <w:tcBorders>
              <w:top w:val="single" w:color="000000" w:sz="4" w:space="0"/>
              <w:left w:val="single" w:color="000000" w:sz="4" w:space="0"/>
              <w:bottom w:val="single" w:color="000000" w:sz="4" w:space="0"/>
              <w:right w:val="single" w:color="000000" w:sz="4" w:space="0"/>
              <w:tl2br w:val="nil"/>
              <w:tr2bl w:val="nil"/>
            </w:tcBorders>
            <w:vAlign w:val="center"/>
          </w:tcPr>
          <w:p w14:paraId="5490C339">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4</w:t>
            </w:r>
          </w:p>
        </w:tc>
        <w:tc>
          <w:tcPr>
            <w:tcW w:w="828" w:type="dxa"/>
            <w:tcBorders>
              <w:top w:val="single" w:color="000000" w:sz="4" w:space="0"/>
              <w:left w:val="single" w:color="000000" w:sz="4" w:space="0"/>
              <w:bottom w:val="single" w:color="000000" w:sz="4" w:space="0"/>
              <w:right w:val="single" w:color="000000" w:sz="4" w:space="0"/>
              <w:tl2br w:val="nil"/>
              <w:tr2bl w:val="nil"/>
            </w:tcBorders>
            <w:vAlign w:val="center"/>
          </w:tcPr>
          <w:p w14:paraId="655668C0">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5</w:t>
            </w:r>
          </w:p>
        </w:tc>
        <w:tc>
          <w:tcPr>
            <w:tcW w:w="1565" w:type="dxa"/>
            <w:tcBorders>
              <w:top w:val="single" w:color="000000" w:sz="4" w:space="0"/>
              <w:left w:val="single" w:color="000000" w:sz="4" w:space="0"/>
              <w:bottom w:val="single" w:color="000000" w:sz="4" w:space="0"/>
              <w:right w:val="single" w:color="000000" w:sz="4" w:space="0"/>
              <w:tl2br w:val="nil"/>
              <w:tr2bl w:val="nil"/>
            </w:tcBorders>
            <w:vAlign w:val="center"/>
          </w:tcPr>
          <w:p w14:paraId="642A016A">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2"/>
                <w:szCs w:val="22"/>
                <w:lang w:bidi="ar"/>
              </w:rPr>
              <w:t>6</w:t>
            </w:r>
          </w:p>
        </w:tc>
      </w:tr>
      <w:tr w14:paraId="33D2E9FE">
        <w:tblPrEx>
          <w:tblCellMar>
            <w:top w:w="0" w:type="dxa"/>
            <w:left w:w="108" w:type="dxa"/>
            <w:bottom w:w="0" w:type="dxa"/>
            <w:right w:w="108" w:type="dxa"/>
          </w:tblCellMar>
        </w:tblPrEx>
        <w:trPr>
          <w:trHeight w:val="312" w:hRule="atLeast"/>
        </w:trPr>
        <w:tc>
          <w:tcPr>
            <w:tcW w:w="60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85DAE8D">
            <w:pPr>
              <w:jc w:val="center"/>
              <w:rPr>
                <w:rFonts w:hint="default" w:ascii="Times New Roman" w:hAnsi="Times New Roman" w:cs="Times New Roman"/>
                <w:color w:val="000000"/>
                <w:kern w:val="0"/>
                <w:sz w:val="22"/>
                <w:szCs w:val="22"/>
              </w:rPr>
            </w:pPr>
          </w:p>
        </w:tc>
        <w:tc>
          <w:tcPr>
            <w:tcW w:w="6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42CCD1D">
            <w:pPr>
              <w:jc w:val="center"/>
              <w:rPr>
                <w:rFonts w:hint="default" w:ascii="Times New Roman" w:hAnsi="Times New Roman" w:cs="Times New Roman"/>
                <w:color w:val="000000"/>
                <w:kern w:val="0"/>
                <w:sz w:val="22"/>
                <w:szCs w:val="22"/>
              </w:rPr>
            </w:pPr>
          </w:p>
        </w:tc>
        <w:tc>
          <w:tcPr>
            <w:tcW w:w="7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5F042F8">
            <w:pPr>
              <w:jc w:val="center"/>
              <w:rPr>
                <w:rFonts w:hint="default" w:ascii="Times New Roman" w:hAnsi="Times New Roman" w:cs="Times New Roman"/>
              </w:rPr>
            </w:pPr>
          </w:p>
        </w:tc>
        <w:tc>
          <w:tcPr>
            <w:tcW w:w="3823" w:type="dxa"/>
            <w:tcBorders>
              <w:top w:val="single" w:color="000000" w:sz="4" w:space="0"/>
              <w:left w:val="single" w:color="000000" w:sz="4" w:space="0"/>
              <w:bottom w:val="single" w:color="000000" w:sz="4" w:space="0"/>
              <w:right w:val="single" w:color="000000" w:sz="4" w:space="0"/>
              <w:tl2br w:val="nil"/>
              <w:tr2bl w:val="nil"/>
            </w:tcBorders>
            <w:vAlign w:val="center"/>
          </w:tcPr>
          <w:p w14:paraId="5A32EB8C">
            <w:pPr>
              <w:widowControl/>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color w:val="000000"/>
                <w:kern w:val="0"/>
                <w:sz w:val="22"/>
                <w:szCs w:val="22"/>
                <w:lang w:bidi="ar"/>
              </w:rPr>
              <w:t>合计</w:t>
            </w: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14:paraId="70B62622">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10734764.48</w:t>
            </w:r>
          </w:p>
        </w:tc>
        <w:tc>
          <w:tcPr>
            <w:tcW w:w="1632" w:type="dxa"/>
            <w:tcBorders>
              <w:top w:val="single" w:color="000000" w:sz="4" w:space="0"/>
              <w:left w:val="single" w:color="000000" w:sz="4" w:space="0"/>
              <w:bottom w:val="single" w:color="000000" w:sz="4" w:space="0"/>
              <w:right w:val="single" w:color="000000" w:sz="4" w:space="0"/>
              <w:tl2br w:val="nil"/>
              <w:tr2bl w:val="nil"/>
            </w:tcBorders>
            <w:vAlign w:val="center"/>
          </w:tcPr>
          <w:p w14:paraId="42E4F669">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9740787.88</w:t>
            </w:r>
          </w:p>
        </w:tc>
        <w:tc>
          <w:tcPr>
            <w:tcW w:w="1368" w:type="dxa"/>
            <w:tcBorders>
              <w:top w:val="single" w:color="000000" w:sz="4" w:space="0"/>
              <w:left w:val="single" w:color="000000" w:sz="4" w:space="0"/>
              <w:bottom w:val="single" w:color="000000" w:sz="4" w:space="0"/>
              <w:right w:val="single" w:color="000000" w:sz="4" w:space="0"/>
              <w:tl2br w:val="nil"/>
              <w:tr2bl w:val="nil"/>
            </w:tcBorders>
            <w:vAlign w:val="center"/>
          </w:tcPr>
          <w:p w14:paraId="249C034A">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993976.60</w:t>
            </w:r>
          </w:p>
        </w:tc>
        <w:tc>
          <w:tcPr>
            <w:tcW w:w="1224" w:type="dxa"/>
            <w:tcBorders>
              <w:top w:val="single" w:color="000000" w:sz="4" w:space="0"/>
              <w:left w:val="single" w:color="000000" w:sz="4" w:space="0"/>
              <w:bottom w:val="single" w:color="000000" w:sz="4" w:space="0"/>
              <w:right w:val="single" w:color="000000" w:sz="4" w:space="0"/>
              <w:tl2br w:val="nil"/>
              <w:tr2bl w:val="nil"/>
            </w:tcBorders>
            <w:vAlign w:val="center"/>
          </w:tcPr>
          <w:p w14:paraId="423D1087">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vAlign w:val="center"/>
          </w:tcPr>
          <w:p w14:paraId="74F6B3AE">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vAlign w:val="center"/>
          </w:tcPr>
          <w:p w14:paraId="328B4C9C">
            <w:pPr>
              <w:jc w:val="right"/>
              <w:rPr>
                <w:rFonts w:hint="default" w:ascii="Times New Roman" w:hAnsi="Times New Roman" w:cs="Times New Roman"/>
              </w:rPr>
            </w:pPr>
          </w:p>
        </w:tc>
      </w:tr>
      <w:tr w14:paraId="02EB8AEA">
        <w:tblPrEx>
          <w:tblCellMar>
            <w:top w:w="0" w:type="dxa"/>
            <w:left w:w="108" w:type="dxa"/>
            <w:bottom w:w="0" w:type="dxa"/>
            <w:right w:w="108" w:type="dxa"/>
          </w:tblCellMar>
        </w:tblPrEx>
        <w:trPr>
          <w:trHeight w:val="308"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86FD122">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201</w:t>
            </w:r>
          </w:p>
        </w:tc>
        <w:tc>
          <w:tcPr>
            <w:tcW w:w="3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8D6C35">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一般公共服务支出</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9F6073">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7957111.33</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626E3F">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6963134.73</w:t>
            </w: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1E07DB0">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993976.60</w:t>
            </w:r>
          </w:p>
        </w:tc>
        <w:tc>
          <w:tcPr>
            <w:tcW w:w="12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A5564C">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91FBB6">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8351FB">
            <w:pPr>
              <w:jc w:val="right"/>
              <w:rPr>
                <w:rFonts w:hint="default" w:ascii="Times New Roman" w:hAnsi="Times New Roman" w:cs="Times New Roman"/>
              </w:rPr>
            </w:pPr>
          </w:p>
        </w:tc>
      </w:tr>
      <w:tr w14:paraId="71BE7910">
        <w:tblPrEx>
          <w:tblCellMar>
            <w:top w:w="0" w:type="dxa"/>
            <w:left w:w="108" w:type="dxa"/>
            <w:bottom w:w="0" w:type="dxa"/>
            <w:right w:w="108" w:type="dxa"/>
          </w:tblCellMar>
        </w:tblPrEx>
        <w:trPr>
          <w:trHeight w:val="308"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D89CBF">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20111</w:t>
            </w:r>
          </w:p>
        </w:tc>
        <w:tc>
          <w:tcPr>
            <w:tcW w:w="3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099FA5">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纪检监察事务</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62D266">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7947091.33</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D6774B1">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6963134.73</w:t>
            </w: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2B20A13">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983956.60</w:t>
            </w:r>
          </w:p>
        </w:tc>
        <w:tc>
          <w:tcPr>
            <w:tcW w:w="12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1C98898">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C4B4F4A">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77A114A">
            <w:pPr>
              <w:jc w:val="right"/>
              <w:rPr>
                <w:rFonts w:hint="default" w:ascii="Times New Roman" w:hAnsi="Times New Roman" w:cs="Times New Roman"/>
              </w:rPr>
            </w:pPr>
          </w:p>
        </w:tc>
      </w:tr>
      <w:tr w14:paraId="1ADE42C5">
        <w:tblPrEx>
          <w:tblCellMar>
            <w:top w:w="0" w:type="dxa"/>
            <w:left w:w="108" w:type="dxa"/>
            <w:bottom w:w="0" w:type="dxa"/>
            <w:right w:w="108" w:type="dxa"/>
          </w:tblCellMar>
        </w:tblPrEx>
        <w:trPr>
          <w:trHeight w:val="308"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927E6F7">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2011101</w:t>
            </w:r>
          </w:p>
        </w:tc>
        <w:tc>
          <w:tcPr>
            <w:tcW w:w="3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EC97B6">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行政运行</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BEA64F">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6963134.73</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84DAE8">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6963134.73</w:t>
            </w: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FA3521">
            <w:pPr>
              <w:jc w:val="right"/>
              <w:rPr>
                <w:rFonts w:hint="default" w:ascii="Times New Roman" w:hAnsi="Times New Roman" w:cs="Times New Roman"/>
                <w:color w:val="000000"/>
                <w:kern w:val="0"/>
                <w:sz w:val="22"/>
                <w:szCs w:val="22"/>
              </w:rPr>
            </w:pPr>
          </w:p>
        </w:tc>
        <w:tc>
          <w:tcPr>
            <w:tcW w:w="12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BBBF4F">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0718C0">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7559373">
            <w:pPr>
              <w:jc w:val="right"/>
              <w:rPr>
                <w:rFonts w:hint="default" w:ascii="Times New Roman" w:hAnsi="Times New Roman" w:cs="Times New Roman"/>
              </w:rPr>
            </w:pPr>
          </w:p>
        </w:tc>
      </w:tr>
      <w:tr w14:paraId="5F9A9EFC">
        <w:tblPrEx>
          <w:tblCellMar>
            <w:top w:w="0" w:type="dxa"/>
            <w:left w:w="108" w:type="dxa"/>
            <w:bottom w:w="0" w:type="dxa"/>
            <w:right w:w="108" w:type="dxa"/>
          </w:tblCellMar>
        </w:tblPrEx>
        <w:trPr>
          <w:trHeight w:val="90"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2DA124">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2011102</w:t>
            </w:r>
          </w:p>
        </w:tc>
        <w:tc>
          <w:tcPr>
            <w:tcW w:w="3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2BEA91">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一般行政管理事务</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5BCA53E">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478036.76</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0AA8624">
            <w:pPr>
              <w:jc w:val="right"/>
              <w:rPr>
                <w:rFonts w:hint="default" w:ascii="Times New Roman" w:hAnsi="Times New Roman" w:cs="Times New Roman"/>
                <w:color w:val="000000"/>
                <w:kern w:val="0"/>
                <w:sz w:val="22"/>
                <w:szCs w:val="22"/>
              </w:rPr>
            </w:pP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FD0731">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478036.76</w:t>
            </w:r>
          </w:p>
        </w:tc>
        <w:tc>
          <w:tcPr>
            <w:tcW w:w="12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798793">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A08C0C9">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90E6F4">
            <w:pPr>
              <w:jc w:val="right"/>
              <w:rPr>
                <w:rFonts w:hint="default" w:ascii="Times New Roman" w:hAnsi="Times New Roman" w:cs="Times New Roman"/>
              </w:rPr>
            </w:pPr>
          </w:p>
        </w:tc>
      </w:tr>
      <w:tr w14:paraId="7487EF39">
        <w:tblPrEx>
          <w:tblCellMar>
            <w:top w:w="0" w:type="dxa"/>
            <w:left w:w="108" w:type="dxa"/>
            <w:bottom w:w="0" w:type="dxa"/>
            <w:right w:w="108" w:type="dxa"/>
          </w:tblCellMar>
        </w:tblPrEx>
        <w:trPr>
          <w:trHeight w:val="308"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C5ABBED">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2011199</w:t>
            </w:r>
          </w:p>
        </w:tc>
        <w:tc>
          <w:tcPr>
            <w:tcW w:w="3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43146C1">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其他纪检监察事务支出</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224771">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505919.84</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8DE399">
            <w:pPr>
              <w:jc w:val="right"/>
              <w:rPr>
                <w:rFonts w:hint="default" w:ascii="Times New Roman" w:hAnsi="Times New Roman" w:cs="Times New Roman"/>
                <w:color w:val="000000"/>
                <w:kern w:val="0"/>
                <w:sz w:val="22"/>
                <w:szCs w:val="22"/>
              </w:rPr>
            </w:pP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EA0D3D">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505919.84</w:t>
            </w:r>
          </w:p>
        </w:tc>
        <w:tc>
          <w:tcPr>
            <w:tcW w:w="12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BDC1F4">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2D4617">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A8A8642">
            <w:pPr>
              <w:jc w:val="right"/>
              <w:rPr>
                <w:rFonts w:hint="default" w:ascii="Times New Roman" w:hAnsi="Times New Roman" w:cs="Times New Roman"/>
              </w:rPr>
            </w:pPr>
          </w:p>
        </w:tc>
      </w:tr>
      <w:tr w14:paraId="78D561D4">
        <w:tblPrEx>
          <w:tblCellMar>
            <w:top w:w="0" w:type="dxa"/>
            <w:left w:w="108" w:type="dxa"/>
            <w:bottom w:w="0" w:type="dxa"/>
            <w:right w:w="108" w:type="dxa"/>
          </w:tblCellMar>
        </w:tblPrEx>
        <w:trPr>
          <w:trHeight w:val="308"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1072C51">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20132</w:t>
            </w:r>
          </w:p>
        </w:tc>
        <w:tc>
          <w:tcPr>
            <w:tcW w:w="3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A1C6BE9">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组织事务</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4359285">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10020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B939D27">
            <w:pPr>
              <w:jc w:val="right"/>
              <w:rPr>
                <w:rFonts w:hint="default" w:ascii="Times New Roman" w:hAnsi="Times New Roman" w:cs="Times New Roman"/>
                <w:color w:val="000000"/>
                <w:kern w:val="0"/>
                <w:sz w:val="22"/>
                <w:szCs w:val="22"/>
              </w:rPr>
            </w:pP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5FE4A0">
            <w:pPr>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10020</w:t>
            </w:r>
          </w:p>
        </w:tc>
        <w:tc>
          <w:tcPr>
            <w:tcW w:w="12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B608884">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2E6CDD">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6EE72EB">
            <w:pPr>
              <w:jc w:val="right"/>
              <w:rPr>
                <w:rFonts w:hint="default" w:ascii="Times New Roman" w:hAnsi="Times New Roman" w:cs="Times New Roman"/>
              </w:rPr>
            </w:pPr>
          </w:p>
        </w:tc>
      </w:tr>
      <w:tr w14:paraId="10B0ACF1">
        <w:tblPrEx>
          <w:tblCellMar>
            <w:top w:w="0" w:type="dxa"/>
            <w:left w:w="108" w:type="dxa"/>
            <w:bottom w:w="0" w:type="dxa"/>
            <w:right w:w="108" w:type="dxa"/>
          </w:tblCellMar>
        </w:tblPrEx>
        <w:trPr>
          <w:trHeight w:val="308"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226990B">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2013299</w:t>
            </w:r>
          </w:p>
        </w:tc>
        <w:tc>
          <w:tcPr>
            <w:tcW w:w="3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42BDA5">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其他组织事务支出</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C39BAB">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10020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09DA040">
            <w:pPr>
              <w:jc w:val="right"/>
              <w:rPr>
                <w:rFonts w:hint="default" w:ascii="Times New Roman" w:hAnsi="Times New Roman" w:cs="Times New Roman"/>
                <w:color w:val="000000"/>
                <w:kern w:val="0"/>
                <w:sz w:val="22"/>
                <w:szCs w:val="22"/>
              </w:rPr>
            </w:pP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79318E4">
            <w:pPr>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10020</w:t>
            </w:r>
          </w:p>
        </w:tc>
        <w:tc>
          <w:tcPr>
            <w:tcW w:w="12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5D0394">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D0B0D4">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580450">
            <w:pPr>
              <w:jc w:val="right"/>
              <w:rPr>
                <w:rFonts w:hint="default" w:ascii="Times New Roman" w:hAnsi="Times New Roman" w:cs="Times New Roman"/>
              </w:rPr>
            </w:pPr>
          </w:p>
        </w:tc>
      </w:tr>
      <w:tr w14:paraId="192D2898">
        <w:tblPrEx>
          <w:tblCellMar>
            <w:top w:w="0" w:type="dxa"/>
            <w:left w:w="108" w:type="dxa"/>
            <w:bottom w:w="0" w:type="dxa"/>
            <w:right w:w="108" w:type="dxa"/>
          </w:tblCellMar>
        </w:tblPrEx>
        <w:trPr>
          <w:trHeight w:val="308"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21AEFA">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208</w:t>
            </w:r>
          </w:p>
        </w:tc>
        <w:tc>
          <w:tcPr>
            <w:tcW w:w="3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049345">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社会保障和就业支出</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7D44E1">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1093448.47</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DD73678">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1093448.47</w:t>
            </w: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6AB9D7">
            <w:pPr>
              <w:jc w:val="right"/>
              <w:rPr>
                <w:rFonts w:hint="default" w:ascii="Times New Roman" w:hAnsi="Times New Roman" w:cs="Times New Roman"/>
                <w:color w:val="000000"/>
                <w:kern w:val="0"/>
                <w:sz w:val="22"/>
                <w:szCs w:val="22"/>
              </w:rPr>
            </w:pPr>
          </w:p>
        </w:tc>
        <w:tc>
          <w:tcPr>
            <w:tcW w:w="12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98F8C5">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BB7708">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1C35D8">
            <w:pPr>
              <w:jc w:val="right"/>
              <w:rPr>
                <w:rFonts w:hint="default" w:ascii="Times New Roman" w:hAnsi="Times New Roman" w:cs="Times New Roman"/>
              </w:rPr>
            </w:pPr>
          </w:p>
        </w:tc>
      </w:tr>
      <w:tr w14:paraId="2E238240">
        <w:tblPrEx>
          <w:tblCellMar>
            <w:top w:w="0" w:type="dxa"/>
            <w:left w:w="108" w:type="dxa"/>
            <w:bottom w:w="0" w:type="dxa"/>
            <w:right w:w="108" w:type="dxa"/>
          </w:tblCellMar>
        </w:tblPrEx>
        <w:trPr>
          <w:trHeight w:val="308"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AF61E9">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20805</w:t>
            </w:r>
          </w:p>
        </w:tc>
        <w:tc>
          <w:tcPr>
            <w:tcW w:w="3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60C96CB">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行政事业单位养老支出</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168E1E">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1093448.47</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FACE398">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1093448.47</w:t>
            </w: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659A86">
            <w:pPr>
              <w:jc w:val="right"/>
              <w:rPr>
                <w:rFonts w:hint="default" w:ascii="Times New Roman" w:hAnsi="Times New Roman" w:cs="Times New Roman"/>
                <w:color w:val="000000"/>
                <w:kern w:val="0"/>
                <w:sz w:val="22"/>
                <w:szCs w:val="22"/>
              </w:rPr>
            </w:pPr>
          </w:p>
        </w:tc>
        <w:tc>
          <w:tcPr>
            <w:tcW w:w="12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B6DE71">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95ABBB">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E8EBD34">
            <w:pPr>
              <w:jc w:val="right"/>
              <w:rPr>
                <w:rFonts w:hint="default" w:ascii="Times New Roman" w:hAnsi="Times New Roman" w:cs="Times New Roman"/>
              </w:rPr>
            </w:pPr>
          </w:p>
        </w:tc>
      </w:tr>
      <w:tr w14:paraId="0696C788">
        <w:tblPrEx>
          <w:tblCellMar>
            <w:top w:w="0" w:type="dxa"/>
            <w:left w:w="108" w:type="dxa"/>
            <w:bottom w:w="0" w:type="dxa"/>
            <w:right w:w="108" w:type="dxa"/>
          </w:tblCellMar>
        </w:tblPrEx>
        <w:trPr>
          <w:trHeight w:val="323"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726B43">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2080501</w:t>
            </w:r>
          </w:p>
        </w:tc>
        <w:tc>
          <w:tcPr>
            <w:tcW w:w="3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052833">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行政单位离退休</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3243107">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13000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8D6F64">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13000</w:t>
            </w: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F23D33C">
            <w:pPr>
              <w:jc w:val="right"/>
              <w:rPr>
                <w:rFonts w:hint="default" w:ascii="Times New Roman" w:hAnsi="Times New Roman" w:cs="Times New Roman"/>
                <w:color w:val="000000"/>
                <w:kern w:val="0"/>
                <w:sz w:val="22"/>
                <w:szCs w:val="22"/>
              </w:rPr>
            </w:pPr>
          </w:p>
        </w:tc>
        <w:tc>
          <w:tcPr>
            <w:tcW w:w="12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C3214D">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2D945A8">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24B2FE">
            <w:pPr>
              <w:jc w:val="right"/>
              <w:rPr>
                <w:rFonts w:hint="default" w:ascii="Times New Roman" w:hAnsi="Times New Roman" w:cs="Times New Roman"/>
              </w:rPr>
            </w:pPr>
          </w:p>
        </w:tc>
      </w:tr>
      <w:tr w14:paraId="20AC5860">
        <w:tblPrEx>
          <w:tblCellMar>
            <w:top w:w="0" w:type="dxa"/>
            <w:left w:w="108" w:type="dxa"/>
            <w:bottom w:w="0" w:type="dxa"/>
            <w:right w:w="108" w:type="dxa"/>
          </w:tblCellMar>
        </w:tblPrEx>
        <w:trPr>
          <w:trHeight w:val="308"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BB0573">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2080505</w:t>
            </w:r>
          </w:p>
        </w:tc>
        <w:tc>
          <w:tcPr>
            <w:tcW w:w="3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A6E6AC0">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机关事业单位基本养老保险缴费支出</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B5F939">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698750.08</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A68A4B">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698750.08</w:t>
            </w: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8818B10">
            <w:pPr>
              <w:jc w:val="right"/>
              <w:rPr>
                <w:rFonts w:hint="default" w:ascii="Times New Roman" w:hAnsi="Times New Roman" w:cs="Times New Roman"/>
                <w:color w:val="000000"/>
                <w:kern w:val="0"/>
                <w:sz w:val="22"/>
                <w:szCs w:val="22"/>
              </w:rPr>
            </w:pPr>
          </w:p>
        </w:tc>
        <w:tc>
          <w:tcPr>
            <w:tcW w:w="12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18BECAF">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0B07963">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559DA7">
            <w:pPr>
              <w:jc w:val="right"/>
              <w:rPr>
                <w:rFonts w:hint="default" w:ascii="Times New Roman" w:hAnsi="Times New Roman" w:cs="Times New Roman"/>
              </w:rPr>
            </w:pPr>
          </w:p>
        </w:tc>
      </w:tr>
      <w:tr w14:paraId="5432D5F0">
        <w:tblPrEx>
          <w:tblCellMar>
            <w:top w:w="0" w:type="dxa"/>
            <w:left w:w="108" w:type="dxa"/>
            <w:bottom w:w="0" w:type="dxa"/>
            <w:right w:w="108" w:type="dxa"/>
          </w:tblCellMar>
        </w:tblPrEx>
        <w:trPr>
          <w:trHeight w:val="308"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5666B91">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2080506</w:t>
            </w:r>
          </w:p>
        </w:tc>
        <w:tc>
          <w:tcPr>
            <w:tcW w:w="3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AA8E1AA">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机关事业单位职业年金缴费支出</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138531">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381698.39</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E3C698">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381698.39</w:t>
            </w: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6F86B8">
            <w:pPr>
              <w:jc w:val="right"/>
              <w:rPr>
                <w:rFonts w:hint="default" w:ascii="Times New Roman" w:hAnsi="Times New Roman" w:cs="Times New Roman"/>
                <w:color w:val="000000"/>
                <w:kern w:val="0"/>
                <w:sz w:val="22"/>
                <w:szCs w:val="22"/>
              </w:rPr>
            </w:pPr>
          </w:p>
        </w:tc>
        <w:tc>
          <w:tcPr>
            <w:tcW w:w="12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1BFAB9A">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06F182C">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A3E279B">
            <w:pPr>
              <w:jc w:val="right"/>
              <w:rPr>
                <w:rFonts w:hint="default" w:ascii="Times New Roman" w:hAnsi="Times New Roman" w:cs="Times New Roman"/>
              </w:rPr>
            </w:pPr>
          </w:p>
        </w:tc>
      </w:tr>
      <w:tr w14:paraId="4E650493">
        <w:tblPrEx>
          <w:tblCellMar>
            <w:top w:w="0" w:type="dxa"/>
            <w:left w:w="108" w:type="dxa"/>
            <w:bottom w:w="0" w:type="dxa"/>
            <w:right w:w="108" w:type="dxa"/>
          </w:tblCellMar>
        </w:tblPrEx>
        <w:trPr>
          <w:trHeight w:val="308"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6590AC1">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210</w:t>
            </w:r>
          </w:p>
        </w:tc>
        <w:tc>
          <w:tcPr>
            <w:tcW w:w="3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D9E902F">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卫生健康支出</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B39E0C3">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588417.68</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E68CB4">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588417.68</w:t>
            </w: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019761B">
            <w:pPr>
              <w:jc w:val="right"/>
              <w:rPr>
                <w:rFonts w:hint="default" w:ascii="Times New Roman" w:hAnsi="Times New Roman" w:cs="Times New Roman"/>
                <w:color w:val="000000"/>
                <w:kern w:val="0"/>
                <w:sz w:val="22"/>
                <w:szCs w:val="22"/>
              </w:rPr>
            </w:pPr>
          </w:p>
        </w:tc>
        <w:tc>
          <w:tcPr>
            <w:tcW w:w="12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BF9364">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6BCA51">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9FFBBF1">
            <w:pPr>
              <w:jc w:val="right"/>
              <w:rPr>
                <w:rFonts w:hint="default" w:ascii="Times New Roman" w:hAnsi="Times New Roman" w:cs="Times New Roman"/>
              </w:rPr>
            </w:pPr>
          </w:p>
        </w:tc>
      </w:tr>
      <w:tr w14:paraId="74EEF564">
        <w:tblPrEx>
          <w:tblCellMar>
            <w:top w:w="0" w:type="dxa"/>
            <w:left w:w="108" w:type="dxa"/>
            <w:bottom w:w="0" w:type="dxa"/>
            <w:right w:w="108" w:type="dxa"/>
          </w:tblCellMar>
        </w:tblPrEx>
        <w:trPr>
          <w:trHeight w:val="308"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C275B5">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21011</w:t>
            </w:r>
          </w:p>
        </w:tc>
        <w:tc>
          <w:tcPr>
            <w:tcW w:w="3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1B262EA">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行政事业单位医疗</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1F4A78">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588417.68</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28CD686">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588417.68</w:t>
            </w: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962F288">
            <w:pPr>
              <w:jc w:val="right"/>
              <w:rPr>
                <w:rFonts w:hint="default" w:ascii="Times New Roman" w:hAnsi="Times New Roman" w:cs="Times New Roman"/>
                <w:color w:val="000000"/>
                <w:kern w:val="0"/>
                <w:sz w:val="22"/>
                <w:szCs w:val="22"/>
              </w:rPr>
            </w:pPr>
          </w:p>
        </w:tc>
        <w:tc>
          <w:tcPr>
            <w:tcW w:w="12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46B209">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0C64F9">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9998EE">
            <w:pPr>
              <w:jc w:val="right"/>
              <w:rPr>
                <w:rFonts w:hint="default" w:ascii="Times New Roman" w:hAnsi="Times New Roman" w:cs="Times New Roman"/>
              </w:rPr>
            </w:pPr>
          </w:p>
        </w:tc>
      </w:tr>
      <w:tr w14:paraId="6BBF5E1D">
        <w:tblPrEx>
          <w:tblCellMar>
            <w:top w:w="0" w:type="dxa"/>
            <w:left w:w="108" w:type="dxa"/>
            <w:bottom w:w="0" w:type="dxa"/>
            <w:right w:w="108" w:type="dxa"/>
          </w:tblCellMar>
        </w:tblPrEx>
        <w:trPr>
          <w:trHeight w:val="308"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1FE905">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2101101</w:t>
            </w:r>
          </w:p>
        </w:tc>
        <w:tc>
          <w:tcPr>
            <w:tcW w:w="3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72E5A7">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行政单位医疗</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080C8DE">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397033.88</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88697F">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397033.88</w:t>
            </w: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5C9A49">
            <w:pPr>
              <w:jc w:val="right"/>
              <w:rPr>
                <w:rFonts w:hint="default" w:ascii="Times New Roman" w:hAnsi="Times New Roman" w:cs="Times New Roman"/>
                <w:color w:val="000000"/>
                <w:kern w:val="0"/>
                <w:sz w:val="22"/>
                <w:szCs w:val="22"/>
              </w:rPr>
            </w:pPr>
          </w:p>
        </w:tc>
        <w:tc>
          <w:tcPr>
            <w:tcW w:w="12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7A7461D">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A668166">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EE6940C">
            <w:pPr>
              <w:jc w:val="right"/>
              <w:rPr>
                <w:rFonts w:hint="default" w:ascii="Times New Roman" w:hAnsi="Times New Roman" w:cs="Times New Roman"/>
              </w:rPr>
            </w:pPr>
          </w:p>
        </w:tc>
      </w:tr>
      <w:tr w14:paraId="54B0B248">
        <w:tblPrEx>
          <w:tblCellMar>
            <w:top w:w="0" w:type="dxa"/>
            <w:left w:w="108" w:type="dxa"/>
            <w:bottom w:w="0" w:type="dxa"/>
            <w:right w:w="108" w:type="dxa"/>
          </w:tblCellMar>
        </w:tblPrEx>
        <w:trPr>
          <w:trHeight w:val="308" w:hRule="atLeast"/>
        </w:trPr>
        <w:tc>
          <w:tcPr>
            <w:tcW w:w="20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4D90EC">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2101103</w:t>
            </w:r>
          </w:p>
        </w:tc>
        <w:tc>
          <w:tcPr>
            <w:tcW w:w="3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B46E2D">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公务员医疗补助</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BB4BEB">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191383.80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C896596">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191383.80</w:t>
            </w:r>
          </w:p>
        </w:tc>
        <w:tc>
          <w:tcPr>
            <w:tcW w:w="13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4928D1C">
            <w:pPr>
              <w:jc w:val="right"/>
              <w:rPr>
                <w:rFonts w:hint="default" w:ascii="Times New Roman" w:hAnsi="Times New Roman" w:cs="Times New Roman"/>
                <w:color w:val="000000"/>
                <w:kern w:val="0"/>
                <w:sz w:val="22"/>
                <w:szCs w:val="22"/>
              </w:rPr>
            </w:pPr>
          </w:p>
        </w:tc>
        <w:tc>
          <w:tcPr>
            <w:tcW w:w="12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D2FB8E2">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5C1218">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2C3444">
            <w:pPr>
              <w:jc w:val="right"/>
              <w:rPr>
                <w:rFonts w:hint="default" w:ascii="Times New Roman" w:hAnsi="Times New Roman" w:cs="Times New Roman"/>
              </w:rPr>
            </w:pPr>
          </w:p>
        </w:tc>
      </w:tr>
      <w:tr w14:paraId="466FFCC8">
        <w:tblPrEx>
          <w:tblCellMar>
            <w:top w:w="0" w:type="dxa"/>
            <w:left w:w="108" w:type="dxa"/>
            <w:bottom w:w="0" w:type="dxa"/>
            <w:right w:w="108" w:type="dxa"/>
          </w:tblCellMar>
        </w:tblPrEx>
        <w:trPr>
          <w:trHeight w:val="308" w:hRule="atLeast"/>
        </w:trPr>
        <w:tc>
          <w:tcPr>
            <w:tcW w:w="2010"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6D091C58">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221</w:t>
            </w:r>
          </w:p>
        </w:tc>
        <w:tc>
          <w:tcPr>
            <w:tcW w:w="382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36E772DE">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eastAsia="zh-CN"/>
              </w:rPr>
              <w:t>住房保障支出</w:t>
            </w:r>
          </w:p>
        </w:tc>
        <w:tc>
          <w:tcPr>
            <w:tcW w:w="163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353A3F1E">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1095787</w:t>
            </w:r>
          </w:p>
        </w:tc>
        <w:tc>
          <w:tcPr>
            <w:tcW w:w="163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20701CAE">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1095787</w:t>
            </w:r>
          </w:p>
        </w:tc>
        <w:tc>
          <w:tcPr>
            <w:tcW w:w="1368"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37A24357">
            <w:pPr>
              <w:jc w:val="right"/>
              <w:rPr>
                <w:rFonts w:hint="default" w:ascii="Times New Roman" w:hAnsi="Times New Roman" w:cs="Times New Roman"/>
                <w:color w:val="000000"/>
                <w:kern w:val="0"/>
                <w:sz w:val="22"/>
                <w:szCs w:val="22"/>
              </w:rPr>
            </w:pPr>
          </w:p>
        </w:tc>
        <w:tc>
          <w:tcPr>
            <w:tcW w:w="1224"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7585BCCC">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5311EF18">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3E262A8D">
            <w:pPr>
              <w:jc w:val="right"/>
              <w:rPr>
                <w:rFonts w:hint="default" w:ascii="Times New Roman" w:hAnsi="Times New Roman" w:cs="Times New Roman"/>
              </w:rPr>
            </w:pPr>
          </w:p>
        </w:tc>
      </w:tr>
      <w:tr w14:paraId="7364E352">
        <w:tblPrEx>
          <w:tblCellMar>
            <w:top w:w="0" w:type="dxa"/>
            <w:left w:w="108" w:type="dxa"/>
            <w:bottom w:w="0" w:type="dxa"/>
            <w:right w:w="108" w:type="dxa"/>
          </w:tblCellMar>
        </w:tblPrEx>
        <w:trPr>
          <w:trHeight w:val="308" w:hRule="atLeast"/>
        </w:trPr>
        <w:tc>
          <w:tcPr>
            <w:tcW w:w="2010"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57C41074">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22102</w:t>
            </w:r>
          </w:p>
        </w:tc>
        <w:tc>
          <w:tcPr>
            <w:tcW w:w="382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0342A216">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eastAsia="zh-CN"/>
              </w:rPr>
              <w:t>住房改革支出</w:t>
            </w:r>
          </w:p>
        </w:tc>
        <w:tc>
          <w:tcPr>
            <w:tcW w:w="163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7C1EA9D0">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1095787</w:t>
            </w:r>
          </w:p>
        </w:tc>
        <w:tc>
          <w:tcPr>
            <w:tcW w:w="163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723FF24C">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1095787</w:t>
            </w:r>
          </w:p>
        </w:tc>
        <w:tc>
          <w:tcPr>
            <w:tcW w:w="1368"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77A67B92">
            <w:pPr>
              <w:jc w:val="right"/>
              <w:rPr>
                <w:rFonts w:hint="default" w:ascii="Times New Roman" w:hAnsi="Times New Roman" w:cs="Times New Roman"/>
                <w:color w:val="000000"/>
                <w:kern w:val="0"/>
                <w:sz w:val="22"/>
                <w:szCs w:val="22"/>
              </w:rPr>
            </w:pPr>
          </w:p>
        </w:tc>
        <w:tc>
          <w:tcPr>
            <w:tcW w:w="1224"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06B09F50">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6249C386">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44E10D7F">
            <w:pPr>
              <w:jc w:val="right"/>
              <w:rPr>
                <w:rFonts w:hint="default" w:ascii="Times New Roman" w:hAnsi="Times New Roman" w:cs="Times New Roman"/>
              </w:rPr>
            </w:pPr>
          </w:p>
        </w:tc>
      </w:tr>
      <w:tr w14:paraId="2D18F63B">
        <w:tblPrEx>
          <w:tblCellMar>
            <w:top w:w="0" w:type="dxa"/>
            <w:left w:w="108" w:type="dxa"/>
            <w:bottom w:w="0" w:type="dxa"/>
            <w:right w:w="108" w:type="dxa"/>
          </w:tblCellMar>
        </w:tblPrEx>
        <w:trPr>
          <w:trHeight w:val="90" w:hRule="atLeast"/>
        </w:trPr>
        <w:tc>
          <w:tcPr>
            <w:tcW w:w="2010"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5264C024">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2210201</w:t>
            </w:r>
          </w:p>
        </w:tc>
        <w:tc>
          <w:tcPr>
            <w:tcW w:w="382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510CF111">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eastAsia="zh-CN"/>
              </w:rPr>
              <w:t>住房公积金</w:t>
            </w:r>
          </w:p>
        </w:tc>
        <w:tc>
          <w:tcPr>
            <w:tcW w:w="163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7DD499E3">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762980</w:t>
            </w:r>
          </w:p>
        </w:tc>
        <w:tc>
          <w:tcPr>
            <w:tcW w:w="163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3DC4B31D">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762980</w:t>
            </w:r>
          </w:p>
        </w:tc>
        <w:tc>
          <w:tcPr>
            <w:tcW w:w="1368"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4F3E1B09">
            <w:pPr>
              <w:jc w:val="right"/>
              <w:rPr>
                <w:rFonts w:hint="default" w:ascii="Times New Roman" w:hAnsi="Times New Roman" w:cs="Times New Roman"/>
                <w:color w:val="000000"/>
                <w:kern w:val="0"/>
                <w:sz w:val="22"/>
                <w:szCs w:val="22"/>
              </w:rPr>
            </w:pPr>
          </w:p>
        </w:tc>
        <w:tc>
          <w:tcPr>
            <w:tcW w:w="1224"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58904343">
            <w:pPr>
              <w:jc w:val="right"/>
              <w:rPr>
                <w:rFonts w:hint="default" w:ascii="Times New Roman" w:hAnsi="Times New Roman" w:cs="Times New Roman"/>
                <w:color w:val="000000"/>
                <w:kern w:val="0"/>
                <w:sz w:val="22"/>
                <w:szCs w:val="22"/>
              </w:rPr>
            </w:pPr>
          </w:p>
        </w:tc>
        <w:tc>
          <w:tcPr>
            <w:tcW w:w="828"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12AC86DB">
            <w:pPr>
              <w:jc w:val="right"/>
              <w:rPr>
                <w:rFonts w:hint="default" w:ascii="Times New Roman" w:hAnsi="Times New Roman" w:cs="Times New Roman"/>
                <w:color w:val="000000"/>
                <w:kern w:val="0"/>
                <w:sz w:val="22"/>
                <w:szCs w:val="22"/>
              </w:rPr>
            </w:pPr>
          </w:p>
        </w:tc>
        <w:tc>
          <w:tcPr>
            <w:tcW w:w="1565"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66EF830F">
            <w:pPr>
              <w:jc w:val="right"/>
              <w:rPr>
                <w:rFonts w:hint="default" w:ascii="Times New Roman" w:hAnsi="Times New Roman" w:cs="Times New Roman"/>
              </w:rPr>
            </w:pPr>
          </w:p>
        </w:tc>
      </w:tr>
      <w:tr w14:paraId="4D3BD656">
        <w:tblPrEx>
          <w:tblCellMar>
            <w:top w:w="0" w:type="dxa"/>
            <w:left w:w="108" w:type="dxa"/>
            <w:bottom w:w="0" w:type="dxa"/>
            <w:right w:w="108" w:type="dxa"/>
          </w:tblCellMar>
        </w:tblPrEx>
        <w:trPr>
          <w:trHeight w:val="308" w:hRule="atLeast"/>
        </w:trPr>
        <w:tc>
          <w:tcPr>
            <w:tcW w:w="201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EAF59FD">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2210203</w:t>
            </w:r>
          </w:p>
        </w:tc>
        <w:tc>
          <w:tcPr>
            <w:tcW w:w="38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0A7C651">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eastAsia="zh-CN"/>
              </w:rPr>
              <w:t>购房补贴</w:t>
            </w:r>
          </w:p>
        </w:tc>
        <w:tc>
          <w:tcPr>
            <w:tcW w:w="16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2F4221">
            <w:pPr>
              <w:jc w:val="right"/>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cs="Times New Roman"/>
                <w:color w:val="000000"/>
                <w:kern w:val="0"/>
                <w:sz w:val="22"/>
                <w:szCs w:val="22"/>
                <w:lang w:val="en-US" w:eastAsia="zh-CN"/>
              </w:rPr>
              <w:t>332807</w:t>
            </w:r>
          </w:p>
        </w:tc>
        <w:tc>
          <w:tcPr>
            <w:tcW w:w="16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1421968">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332807</w:t>
            </w:r>
          </w:p>
        </w:tc>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0AEC38A">
            <w:pPr>
              <w:jc w:val="left"/>
              <w:rPr>
                <w:rFonts w:hint="default" w:ascii="Times New Roman" w:hAnsi="Times New Roman" w:cs="Times New Roman"/>
                <w:color w:val="000000"/>
                <w:kern w:val="0"/>
                <w:sz w:val="22"/>
                <w:szCs w:val="22"/>
              </w:rPr>
            </w:pPr>
          </w:p>
        </w:tc>
        <w:tc>
          <w:tcPr>
            <w:tcW w:w="12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8A13CB">
            <w:pPr>
              <w:jc w:val="left"/>
              <w:rPr>
                <w:rFonts w:hint="default" w:ascii="Times New Roman" w:hAnsi="Times New Roman" w:cs="Times New Roman"/>
                <w:color w:val="000000"/>
                <w:kern w:val="0"/>
                <w:sz w:val="22"/>
                <w:szCs w:val="22"/>
              </w:rPr>
            </w:pPr>
          </w:p>
        </w:tc>
        <w:tc>
          <w:tcPr>
            <w:tcW w:w="8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76F72F3">
            <w:pPr>
              <w:jc w:val="right"/>
              <w:rPr>
                <w:rFonts w:hint="default" w:ascii="Times New Roman" w:hAnsi="Times New Roman" w:cs="Times New Roman"/>
                <w:color w:val="000000"/>
                <w:kern w:val="0"/>
                <w:sz w:val="22"/>
                <w:szCs w:val="22"/>
              </w:rPr>
            </w:pPr>
          </w:p>
        </w:tc>
        <w:tc>
          <w:tcPr>
            <w:tcW w:w="1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A7AAE0">
            <w:pPr>
              <w:jc w:val="right"/>
              <w:rPr>
                <w:rFonts w:hint="default" w:ascii="Times New Roman" w:hAnsi="Times New Roman" w:cs="Times New Roman"/>
              </w:rPr>
            </w:pPr>
          </w:p>
        </w:tc>
      </w:tr>
    </w:tbl>
    <w:p w14:paraId="611486EE">
      <w:pPr>
        <w:spacing w:line="580" w:lineRule="exact"/>
        <w:rPr>
          <w:rFonts w:hint="default" w:ascii="Times New Roman" w:hAnsi="Times New Roman" w:cs="Times New Roman"/>
        </w:rPr>
      </w:pPr>
    </w:p>
    <w:p w14:paraId="1CF5D293">
      <w:pPr>
        <w:spacing w:line="580" w:lineRule="exact"/>
        <w:rPr>
          <w:rFonts w:hint="default" w:ascii="Times New Roman" w:hAnsi="Times New Roman" w:cs="Times New Roman"/>
        </w:rPr>
      </w:pPr>
    </w:p>
    <w:p w14:paraId="610E5EFE">
      <w:pPr>
        <w:spacing w:line="580" w:lineRule="exact"/>
        <w:rPr>
          <w:rFonts w:hint="default" w:ascii="Times New Roman" w:hAnsi="Times New Roman" w:cs="Times New Roman"/>
        </w:rPr>
      </w:pPr>
    </w:p>
    <w:p w14:paraId="25C2FC26">
      <w:pPr>
        <w:spacing w:line="580" w:lineRule="exact"/>
        <w:rPr>
          <w:rFonts w:hint="default" w:ascii="Times New Roman" w:hAnsi="Times New Roman" w:cs="Times New Roman"/>
        </w:rPr>
      </w:pPr>
    </w:p>
    <w:p w14:paraId="11408C5A">
      <w:pPr>
        <w:spacing w:line="580" w:lineRule="exact"/>
        <w:rPr>
          <w:rFonts w:hint="default" w:ascii="Times New Roman" w:hAnsi="Times New Roman" w:cs="Times New Roman"/>
        </w:rPr>
      </w:pPr>
    </w:p>
    <w:p w14:paraId="20F056A1">
      <w:pPr>
        <w:spacing w:line="580" w:lineRule="exact"/>
        <w:rPr>
          <w:rFonts w:hint="default" w:ascii="Times New Roman" w:hAnsi="Times New Roman" w:cs="Times New Roman"/>
        </w:rPr>
      </w:pPr>
    </w:p>
    <w:p w14:paraId="3FA23050">
      <w:pPr>
        <w:spacing w:line="580" w:lineRule="exact"/>
        <w:rPr>
          <w:rFonts w:hint="default" w:ascii="Times New Roman" w:hAnsi="Times New Roman" w:cs="Times New Roman"/>
        </w:rPr>
      </w:pPr>
    </w:p>
    <w:p w14:paraId="2E5F7D32">
      <w:pPr>
        <w:spacing w:line="580" w:lineRule="exact"/>
        <w:rPr>
          <w:rFonts w:hint="default" w:ascii="Times New Roman" w:hAnsi="Times New Roman" w:cs="Times New Roman"/>
        </w:rPr>
      </w:pPr>
    </w:p>
    <w:p w14:paraId="44D7BE26">
      <w:pPr>
        <w:spacing w:line="580" w:lineRule="exact"/>
        <w:rPr>
          <w:rFonts w:hint="default" w:ascii="Times New Roman" w:hAnsi="Times New Roman" w:cs="Times New Roman"/>
        </w:rPr>
      </w:pPr>
    </w:p>
    <w:p w14:paraId="15CDD652">
      <w:pPr>
        <w:spacing w:line="580" w:lineRule="exact"/>
        <w:rPr>
          <w:rFonts w:hint="default" w:ascii="Times New Roman" w:hAnsi="Times New Roman" w:cs="Times New Roman"/>
        </w:rPr>
      </w:pPr>
    </w:p>
    <w:p w14:paraId="76512F56">
      <w:pPr>
        <w:spacing w:line="580" w:lineRule="exact"/>
        <w:rPr>
          <w:rFonts w:hint="default" w:ascii="Times New Roman" w:hAnsi="Times New Roman" w:cs="Times New Roman"/>
        </w:rPr>
      </w:pPr>
    </w:p>
    <w:p w14:paraId="2AE48163">
      <w:pPr>
        <w:spacing w:line="580" w:lineRule="exact"/>
        <w:rPr>
          <w:rFonts w:hint="default" w:ascii="Times New Roman" w:hAnsi="Times New Roman" w:cs="Times New Roman"/>
        </w:rPr>
      </w:pPr>
    </w:p>
    <w:p w14:paraId="76895AC3">
      <w:pPr>
        <w:spacing w:line="580" w:lineRule="exact"/>
        <w:rPr>
          <w:rFonts w:hint="default" w:ascii="Times New Roman" w:hAnsi="Times New Roman" w:cs="Times New Roman"/>
        </w:rPr>
      </w:pPr>
    </w:p>
    <w:p w14:paraId="50A9613D">
      <w:pPr>
        <w:spacing w:line="580" w:lineRule="exact"/>
        <w:rPr>
          <w:rFonts w:hint="default" w:ascii="Times New Roman" w:hAnsi="Times New Roman" w:cs="Times New Roman"/>
        </w:rPr>
      </w:pPr>
    </w:p>
    <w:p w14:paraId="2059554E">
      <w:pPr>
        <w:spacing w:line="580" w:lineRule="exact"/>
        <w:rPr>
          <w:rFonts w:hint="default" w:ascii="Times New Roman" w:hAnsi="Times New Roman" w:cs="Times New Roman"/>
        </w:rPr>
      </w:pPr>
    </w:p>
    <w:p w14:paraId="2013BE80">
      <w:pPr>
        <w:spacing w:line="580" w:lineRule="exact"/>
        <w:rPr>
          <w:rFonts w:hint="default" w:ascii="Times New Roman" w:hAnsi="Times New Roman" w:cs="Times New Roman"/>
        </w:rPr>
      </w:pPr>
    </w:p>
    <w:p w14:paraId="19689645">
      <w:pPr>
        <w:spacing w:line="580" w:lineRule="exact"/>
        <w:rPr>
          <w:rFonts w:hint="default" w:ascii="Times New Roman" w:hAnsi="Times New Roman" w:cs="Times New Roman"/>
        </w:rPr>
      </w:pPr>
    </w:p>
    <w:p w14:paraId="2A5CDEF7">
      <w:pPr>
        <w:spacing w:line="580" w:lineRule="exact"/>
        <w:rPr>
          <w:rFonts w:hint="default" w:ascii="Times New Roman" w:hAnsi="Times New Roman" w:cs="Times New Roman"/>
        </w:rPr>
      </w:pPr>
    </w:p>
    <w:tbl>
      <w:tblPr>
        <w:tblStyle w:val="5"/>
        <w:tblpPr w:leftFromText="180" w:rightFromText="180" w:vertAnchor="text" w:horzAnchor="page" w:tblpX="1089" w:tblpY="-19"/>
        <w:tblOverlap w:val="never"/>
        <w:tblW w:w="14792" w:type="dxa"/>
        <w:tblInd w:w="0" w:type="dxa"/>
        <w:tblLayout w:type="fixed"/>
        <w:tblCellMar>
          <w:top w:w="0" w:type="dxa"/>
          <w:left w:w="108" w:type="dxa"/>
          <w:bottom w:w="0" w:type="dxa"/>
          <w:right w:w="108" w:type="dxa"/>
        </w:tblCellMar>
      </w:tblPr>
      <w:tblGrid>
        <w:gridCol w:w="688"/>
        <w:gridCol w:w="672"/>
        <w:gridCol w:w="684"/>
        <w:gridCol w:w="4704"/>
        <w:gridCol w:w="2448"/>
        <w:gridCol w:w="2940"/>
        <w:gridCol w:w="2656"/>
      </w:tblGrid>
      <w:tr w14:paraId="7ABD2E9B">
        <w:tblPrEx>
          <w:tblCellMar>
            <w:top w:w="0" w:type="dxa"/>
            <w:left w:w="108" w:type="dxa"/>
            <w:bottom w:w="0" w:type="dxa"/>
            <w:right w:w="108" w:type="dxa"/>
          </w:tblCellMar>
        </w:tblPrEx>
        <w:trPr>
          <w:trHeight w:val="544" w:hRule="atLeast"/>
        </w:trPr>
        <w:tc>
          <w:tcPr>
            <w:tcW w:w="14792" w:type="dxa"/>
            <w:gridSpan w:val="7"/>
            <w:tcBorders>
              <w:top w:val="nil"/>
              <w:left w:val="nil"/>
              <w:bottom w:val="nil"/>
              <w:right w:val="nil"/>
            </w:tcBorders>
            <w:shd w:val="clear" w:color="auto" w:fill="auto"/>
            <w:vAlign w:val="bottom"/>
          </w:tcPr>
          <w:p w14:paraId="118B1D20">
            <w:pPr>
              <w:widowControl/>
              <w:jc w:val="both"/>
              <w:textAlignment w:val="bottom"/>
              <w:rPr>
                <w:rFonts w:hint="default" w:ascii="Times New Roman" w:hAnsi="Times New Roman" w:eastAsia="宋体" w:cs="Times New Roman"/>
                <w:b/>
                <w:bCs/>
                <w:color w:val="000000"/>
                <w:sz w:val="36"/>
                <w:szCs w:val="36"/>
              </w:rPr>
            </w:pPr>
          </w:p>
          <w:tbl>
            <w:tblPr>
              <w:tblStyle w:val="5"/>
              <w:tblW w:w="4795" w:type="pct"/>
              <w:tblInd w:w="594" w:type="dxa"/>
              <w:tblLayout w:type="fixed"/>
              <w:tblCellMar>
                <w:top w:w="0" w:type="dxa"/>
                <w:left w:w="108" w:type="dxa"/>
                <w:bottom w:w="0" w:type="dxa"/>
                <w:right w:w="108" w:type="dxa"/>
              </w:tblCellMar>
            </w:tblPr>
            <w:tblGrid>
              <w:gridCol w:w="1788"/>
              <w:gridCol w:w="552"/>
              <w:gridCol w:w="1548"/>
              <w:gridCol w:w="3468"/>
              <w:gridCol w:w="648"/>
              <w:gridCol w:w="1392"/>
              <w:gridCol w:w="1356"/>
              <w:gridCol w:w="1572"/>
              <w:gridCol w:w="1656"/>
            </w:tblGrid>
            <w:tr w14:paraId="68E4DC72">
              <w:tblPrEx>
                <w:tblCellMar>
                  <w:top w:w="0" w:type="dxa"/>
                  <w:left w:w="108" w:type="dxa"/>
                  <w:bottom w:w="0" w:type="dxa"/>
                  <w:right w:w="108" w:type="dxa"/>
                </w:tblCellMar>
              </w:tblPrEx>
              <w:trPr>
                <w:trHeight w:val="457" w:hRule="atLeast"/>
              </w:trPr>
              <w:tc>
                <w:tcPr>
                  <w:tcW w:w="5000" w:type="pct"/>
                  <w:gridSpan w:val="9"/>
                  <w:tcBorders>
                    <w:top w:val="nil"/>
                    <w:left w:val="nil"/>
                    <w:bottom w:val="nil"/>
                    <w:right w:val="nil"/>
                  </w:tcBorders>
                  <w:shd w:val="clear" w:color="auto" w:fill="auto"/>
                  <w:vAlign w:val="bottom"/>
                </w:tcPr>
                <w:p w14:paraId="268B8D73">
                  <w:pPr>
                    <w:widowControl/>
                    <w:jc w:val="center"/>
                    <w:textAlignment w:val="bottom"/>
                    <w:rPr>
                      <w:rFonts w:hint="default" w:ascii="Times New Roman" w:hAnsi="Times New Roman" w:eastAsia="宋体" w:cs="Times New Roman"/>
                      <w:b/>
                      <w:bCs/>
                      <w:color w:val="000000"/>
                      <w:sz w:val="36"/>
                      <w:szCs w:val="36"/>
                    </w:rPr>
                  </w:pPr>
                  <w:r>
                    <w:rPr>
                      <w:rFonts w:hint="default" w:ascii="Times New Roman" w:hAnsi="Times New Roman" w:eastAsia="宋体" w:cs="Times New Roman"/>
                      <w:b/>
                      <w:bCs/>
                      <w:color w:val="000000"/>
                      <w:kern w:val="0"/>
                      <w:sz w:val="36"/>
                      <w:szCs w:val="36"/>
                      <w:lang w:bidi="ar"/>
                    </w:rPr>
                    <w:t>财政拨款收入支出决算总表</w:t>
                  </w:r>
                </w:p>
              </w:tc>
            </w:tr>
            <w:tr w14:paraId="300AD580">
              <w:tblPrEx>
                <w:tblCellMar>
                  <w:top w:w="0" w:type="dxa"/>
                  <w:left w:w="108" w:type="dxa"/>
                  <w:bottom w:w="0" w:type="dxa"/>
                  <w:right w:w="108" w:type="dxa"/>
                </w:tblCellMar>
              </w:tblPrEx>
              <w:trPr>
                <w:trHeight w:val="632" w:hRule="atLeast"/>
              </w:trPr>
              <w:tc>
                <w:tcPr>
                  <w:tcW w:w="3845" w:type="pct"/>
                  <w:gridSpan w:val="7"/>
                  <w:tcBorders>
                    <w:top w:val="nil"/>
                    <w:left w:val="nil"/>
                    <w:bottom w:val="nil"/>
                    <w:right w:val="nil"/>
                  </w:tcBorders>
                  <w:shd w:val="clear" w:color="auto" w:fill="auto"/>
                  <w:vAlign w:val="bottom"/>
                </w:tcPr>
                <w:p w14:paraId="2F155BC7">
                  <w:pPr>
                    <w:jc w:val="left"/>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公开部门：中共吴忠市利通区纪律检查委员会</w:t>
                  </w:r>
                </w:p>
              </w:tc>
              <w:tc>
                <w:tcPr>
                  <w:tcW w:w="1154" w:type="pct"/>
                  <w:gridSpan w:val="2"/>
                  <w:tcBorders>
                    <w:top w:val="nil"/>
                    <w:left w:val="nil"/>
                    <w:right w:val="nil"/>
                  </w:tcBorders>
                  <w:shd w:val="clear" w:color="auto" w:fill="auto"/>
                </w:tcPr>
                <w:p w14:paraId="7B8BCEA8">
                  <w:pPr>
                    <w:widowControl/>
                    <w:ind w:firstLine="440" w:firstLineChars="20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公开04表</w:t>
                  </w:r>
                </w:p>
                <w:p w14:paraId="66CD811D">
                  <w:pPr>
                    <w:widowControl/>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金额单位：元</w:t>
                  </w:r>
                </w:p>
              </w:tc>
            </w:tr>
            <w:tr w14:paraId="5C92CB58">
              <w:tblPrEx>
                <w:tblCellMar>
                  <w:top w:w="0" w:type="dxa"/>
                  <w:left w:w="108" w:type="dxa"/>
                  <w:bottom w:w="0" w:type="dxa"/>
                  <w:right w:w="108" w:type="dxa"/>
                </w:tblCellMar>
              </w:tblPrEx>
              <w:trPr>
                <w:trHeight w:val="318" w:hRule="atLeast"/>
              </w:trPr>
              <w:tc>
                <w:tcPr>
                  <w:tcW w:w="13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9B8A7">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收     入</w:t>
                  </w:r>
                </w:p>
              </w:tc>
              <w:tc>
                <w:tcPr>
                  <w:tcW w:w="36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91CFAC">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支     出</w:t>
                  </w:r>
                </w:p>
              </w:tc>
            </w:tr>
            <w:tr w14:paraId="52BB3C93">
              <w:tblPrEx>
                <w:tblCellMar>
                  <w:top w:w="0" w:type="dxa"/>
                  <w:left w:w="108" w:type="dxa"/>
                  <w:bottom w:w="0" w:type="dxa"/>
                  <w:right w:w="108" w:type="dxa"/>
                </w:tblCellMar>
              </w:tblPrEx>
              <w:trPr>
                <w:trHeight w:val="318" w:hRule="atLeast"/>
              </w:trPr>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2AFB2">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项    目</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D963E">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行次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BBDBC">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决算数</w:t>
                  </w:r>
                </w:p>
              </w:tc>
              <w:tc>
                <w:tcPr>
                  <w:tcW w:w="1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F6D31">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项目</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444D5">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行次</w:t>
                  </w:r>
                </w:p>
              </w:tc>
              <w:tc>
                <w:tcPr>
                  <w:tcW w:w="21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FBDC47">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决算数</w:t>
                  </w:r>
                </w:p>
              </w:tc>
            </w:tr>
            <w:tr w14:paraId="5B8CBAAF">
              <w:tblPrEx>
                <w:tblCellMar>
                  <w:top w:w="0" w:type="dxa"/>
                  <w:left w:w="108" w:type="dxa"/>
                  <w:bottom w:w="0" w:type="dxa"/>
                  <w:right w:w="108" w:type="dxa"/>
                </w:tblCellMar>
              </w:tblPrEx>
              <w:trPr>
                <w:trHeight w:val="90" w:hRule="atLeast"/>
              </w:trPr>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77A20">
                  <w:pPr>
                    <w:jc w:val="center"/>
                    <w:rPr>
                      <w:rFonts w:hint="default" w:ascii="Times New Roman" w:hAnsi="Times New Roman" w:cs="Times New Roman" w:eastAsiaTheme="minorEastAsia"/>
                      <w:color w:val="000000"/>
                      <w:sz w:val="22"/>
                      <w:szCs w:val="22"/>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E6363">
                  <w:pPr>
                    <w:jc w:val="center"/>
                    <w:rPr>
                      <w:rFonts w:hint="default" w:ascii="Times New Roman" w:hAnsi="Times New Roman" w:cs="Times New Roman" w:eastAsiaTheme="minorEastAsia"/>
                      <w:color w:val="000000"/>
                      <w:sz w:val="22"/>
                      <w:szCs w:val="22"/>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EC2F8">
                  <w:pPr>
                    <w:jc w:val="center"/>
                    <w:rPr>
                      <w:rFonts w:hint="default" w:ascii="Times New Roman" w:hAnsi="Times New Roman" w:cs="Times New Roman" w:eastAsiaTheme="minorEastAsia"/>
                      <w:color w:val="000000"/>
                      <w:sz w:val="22"/>
                      <w:szCs w:val="22"/>
                    </w:rPr>
                  </w:pPr>
                </w:p>
              </w:tc>
              <w:tc>
                <w:tcPr>
                  <w:tcW w:w="1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92F7A">
                  <w:pPr>
                    <w:jc w:val="center"/>
                    <w:rPr>
                      <w:rFonts w:hint="default" w:ascii="Times New Roman" w:hAnsi="Times New Roman" w:cs="Times New Roman" w:eastAsiaTheme="minorEastAsia"/>
                      <w:color w:val="000000"/>
                      <w:sz w:val="22"/>
                      <w:szCs w:val="22"/>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E3661">
                  <w:pPr>
                    <w:jc w:val="center"/>
                    <w:rPr>
                      <w:rFonts w:hint="default" w:ascii="Times New Roman" w:hAnsi="Times New Roman" w:cs="Times New Roman" w:eastAsiaTheme="minorEastAsia"/>
                      <w:color w:val="000000"/>
                      <w:sz w:val="22"/>
                      <w:szCs w:val="22"/>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07B3C">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合计</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DE291">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一般公共预算财政拨款</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6BD52">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政府性基金预算财政拨款</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20221">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国有资本经营预算财政拨款</w:t>
                  </w:r>
                </w:p>
              </w:tc>
            </w:tr>
            <w:tr w14:paraId="68A7F4B3">
              <w:tblPrEx>
                <w:tblCellMar>
                  <w:top w:w="0" w:type="dxa"/>
                  <w:left w:w="108" w:type="dxa"/>
                  <w:bottom w:w="0" w:type="dxa"/>
                  <w:right w:w="108" w:type="dxa"/>
                </w:tblCellMar>
              </w:tblPrEx>
              <w:trPr>
                <w:trHeight w:val="264"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338C">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栏    次</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81D8">
                  <w:pPr>
                    <w:jc w:val="center"/>
                    <w:rPr>
                      <w:rFonts w:hint="default" w:ascii="Times New Roman" w:hAnsi="Times New Roman" w:cs="Times New Roman" w:eastAsiaTheme="minorEastAsia"/>
                      <w:color w:val="000000"/>
                      <w:sz w:val="22"/>
                      <w:szCs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3D15">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1</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887D0">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栏    次</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65C2F">
                  <w:pPr>
                    <w:jc w:val="center"/>
                    <w:rPr>
                      <w:rFonts w:hint="default" w:ascii="Times New Roman" w:hAnsi="Times New Roman" w:cs="Times New Roman" w:eastAsiaTheme="minorEastAsia"/>
                      <w:color w:val="000000"/>
                      <w:sz w:val="22"/>
                      <w:szCs w:val="22"/>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F48E5">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B78E">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91BD9">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4</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5978">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5</w:t>
                  </w:r>
                </w:p>
              </w:tc>
            </w:tr>
            <w:tr w14:paraId="3A3BE2FC">
              <w:tblPrEx>
                <w:tblCellMar>
                  <w:top w:w="0" w:type="dxa"/>
                  <w:left w:w="108" w:type="dxa"/>
                  <w:bottom w:w="0" w:type="dxa"/>
                  <w:right w:w="108" w:type="dxa"/>
                </w:tblCellMar>
              </w:tblPrEx>
              <w:trPr>
                <w:trHeight w:val="539"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C531F">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一、一般公共预算财政拨款</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A635">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D2B11">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10720717.36</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88E4">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一、一般公共服务支出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0B760">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C2ECC">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7943064.21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07806">
                  <w:pPr>
                    <w:jc w:val="right"/>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lang w:val="en-US" w:eastAsia="zh-CN"/>
                    </w:rPr>
                    <w:t>7943064.21</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30176">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E704">
                  <w:pPr>
                    <w:jc w:val="right"/>
                    <w:rPr>
                      <w:rFonts w:hint="default" w:ascii="Times New Roman" w:hAnsi="Times New Roman" w:cs="Times New Roman" w:eastAsiaTheme="minorEastAsia"/>
                      <w:color w:val="000000"/>
                      <w:sz w:val="22"/>
                      <w:szCs w:val="22"/>
                    </w:rPr>
                  </w:pPr>
                </w:p>
              </w:tc>
            </w:tr>
            <w:tr w14:paraId="18306524">
              <w:tblPrEx>
                <w:tblCellMar>
                  <w:top w:w="0" w:type="dxa"/>
                  <w:left w:w="108" w:type="dxa"/>
                  <w:bottom w:w="0" w:type="dxa"/>
                  <w:right w:w="108" w:type="dxa"/>
                </w:tblCellMar>
              </w:tblPrEx>
              <w:trPr>
                <w:trHeight w:val="459"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FBC1">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二、政府性基金预算财政拨款</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AF57">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2</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338C8">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3B2A8">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二、外交支出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0D6B4">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D5375">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F8FE8">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623A3">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CBE35">
                  <w:pPr>
                    <w:jc w:val="right"/>
                    <w:rPr>
                      <w:rFonts w:hint="default" w:ascii="Times New Roman" w:hAnsi="Times New Roman" w:cs="Times New Roman" w:eastAsiaTheme="minorEastAsia"/>
                      <w:color w:val="000000"/>
                      <w:sz w:val="22"/>
                      <w:szCs w:val="22"/>
                    </w:rPr>
                  </w:pPr>
                </w:p>
              </w:tc>
            </w:tr>
            <w:tr w14:paraId="195B4136">
              <w:tblPrEx>
                <w:tblCellMar>
                  <w:top w:w="0" w:type="dxa"/>
                  <w:left w:w="108" w:type="dxa"/>
                  <w:bottom w:w="0" w:type="dxa"/>
                  <w:right w:w="108" w:type="dxa"/>
                </w:tblCellMar>
              </w:tblPrEx>
              <w:trPr>
                <w:trHeight w:val="678"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E5D1E">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三、国有资本经营预算财政拨款</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B7AC">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D1E48">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390CE">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三、国防支出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63633">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BF75F">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96D9">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5896C">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44047">
                  <w:pPr>
                    <w:jc w:val="right"/>
                    <w:rPr>
                      <w:rFonts w:hint="default" w:ascii="Times New Roman" w:hAnsi="Times New Roman" w:cs="Times New Roman" w:eastAsiaTheme="minorEastAsia"/>
                      <w:color w:val="000000"/>
                      <w:sz w:val="22"/>
                      <w:szCs w:val="22"/>
                    </w:rPr>
                  </w:pPr>
                </w:p>
              </w:tc>
            </w:tr>
            <w:tr w14:paraId="5A3FBBC8">
              <w:tblPrEx>
                <w:tblCellMar>
                  <w:top w:w="0" w:type="dxa"/>
                  <w:left w:w="108" w:type="dxa"/>
                  <w:bottom w:w="0" w:type="dxa"/>
                  <w:right w:w="108" w:type="dxa"/>
                </w:tblCellMar>
              </w:tblPrEx>
              <w:trPr>
                <w:trHeight w:val="214"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C9A68">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C73B5">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4</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ED54F">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7CF49">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四、公共安全支出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77DE">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6AF79">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799D">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8C87C">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B335B">
                  <w:pPr>
                    <w:jc w:val="right"/>
                    <w:rPr>
                      <w:rFonts w:hint="default" w:ascii="Times New Roman" w:hAnsi="Times New Roman" w:cs="Times New Roman" w:eastAsiaTheme="minorEastAsia"/>
                      <w:color w:val="000000"/>
                      <w:sz w:val="22"/>
                      <w:szCs w:val="22"/>
                    </w:rPr>
                  </w:pPr>
                </w:p>
              </w:tc>
            </w:tr>
            <w:tr w14:paraId="5600793D">
              <w:tblPrEx>
                <w:tblCellMar>
                  <w:top w:w="0" w:type="dxa"/>
                  <w:left w:w="108" w:type="dxa"/>
                  <w:bottom w:w="0" w:type="dxa"/>
                  <w:right w:w="108" w:type="dxa"/>
                </w:tblCellMar>
              </w:tblPrEx>
              <w:trPr>
                <w:trHeight w:val="250"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2CD7">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9A210">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5</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6C0EC">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9DF08">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五、教育支出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DCFD7">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49036">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156C7">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54FA5">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14B60">
                  <w:pPr>
                    <w:jc w:val="right"/>
                    <w:rPr>
                      <w:rFonts w:hint="default" w:ascii="Times New Roman" w:hAnsi="Times New Roman" w:cs="Times New Roman" w:eastAsiaTheme="minorEastAsia"/>
                      <w:color w:val="000000"/>
                      <w:sz w:val="22"/>
                      <w:szCs w:val="22"/>
                    </w:rPr>
                  </w:pPr>
                </w:p>
              </w:tc>
            </w:tr>
            <w:tr w14:paraId="7F886F29">
              <w:tblPrEx>
                <w:tblCellMar>
                  <w:top w:w="0" w:type="dxa"/>
                  <w:left w:w="108" w:type="dxa"/>
                  <w:bottom w:w="0" w:type="dxa"/>
                  <w:right w:w="108" w:type="dxa"/>
                </w:tblCellMar>
              </w:tblPrEx>
              <w:trPr>
                <w:trHeight w:val="155"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3691">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7158">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8EACD">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9019">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六、科学技术支出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B1F2">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2C1C7">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ECB1">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8EF18">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BF285">
                  <w:pPr>
                    <w:jc w:val="right"/>
                    <w:rPr>
                      <w:rFonts w:hint="default" w:ascii="Times New Roman" w:hAnsi="Times New Roman" w:cs="Times New Roman" w:eastAsiaTheme="minorEastAsia"/>
                      <w:color w:val="000000"/>
                      <w:sz w:val="22"/>
                      <w:szCs w:val="22"/>
                    </w:rPr>
                  </w:pPr>
                </w:p>
              </w:tc>
            </w:tr>
            <w:tr w14:paraId="40088A35">
              <w:tblPrEx>
                <w:tblCellMar>
                  <w:top w:w="0" w:type="dxa"/>
                  <w:left w:w="108" w:type="dxa"/>
                  <w:bottom w:w="0" w:type="dxa"/>
                  <w:right w:w="108" w:type="dxa"/>
                </w:tblCellMar>
              </w:tblPrEx>
              <w:trPr>
                <w:trHeight w:val="334"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776DB">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4974">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27602">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D7E0">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七、文化旅游体育与传媒支出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3D7B7">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D8FA">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EFB58">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832EA">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DF580">
                  <w:pPr>
                    <w:jc w:val="right"/>
                    <w:rPr>
                      <w:rFonts w:hint="default" w:ascii="Times New Roman" w:hAnsi="Times New Roman" w:cs="Times New Roman" w:eastAsiaTheme="minorEastAsia"/>
                      <w:color w:val="000000"/>
                      <w:sz w:val="22"/>
                      <w:szCs w:val="22"/>
                    </w:rPr>
                  </w:pPr>
                </w:p>
              </w:tc>
            </w:tr>
            <w:tr w14:paraId="64156CD4">
              <w:tblPrEx>
                <w:tblCellMar>
                  <w:top w:w="0" w:type="dxa"/>
                  <w:left w:w="108" w:type="dxa"/>
                  <w:bottom w:w="0" w:type="dxa"/>
                  <w:right w:w="108" w:type="dxa"/>
                </w:tblCellMar>
              </w:tblPrEx>
              <w:trPr>
                <w:trHeight w:val="253"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178F3">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10D3">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9F99B">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A5580">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八、社会保障和就业支出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9665B">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40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525C">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1093448.47</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6C3A4">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1093448.47</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026F">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A46CB">
                  <w:pPr>
                    <w:jc w:val="right"/>
                    <w:rPr>
                      <w:rFonts w:hint="default" w:ascii="Times New Roman" w:hAnsi="Times New Roman" w:cs="Times New Roman" w:eastAsiaTheme="minorEastAsia"/>
                      <w:color w:val="000000"/>
                      <w:sz w:val="22"/>
                      <w:szCs w:val="22"/>
                    </w:rPr>
                  </w:pPr>
                </w:p>
              </w:tc>
            </w:tr>
            <w:tr w14:paraId="2EC024F1">
              <w:tblPrEx>
                <w:tblCellMar>
                  <w:top w:w="0" w:type="dxa"/>
                  <w:left w:w="108" w:type="dxa"/>
                  <w:bottom w:w="0" w:type="dxa"/>
                  <w:right w:w="108" w:type="dxa"/>
                </w:tblCellMar>
              </w:tblPrEx>
              <w:trPr>
                <w:trHeight w:val="179"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63296">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93FD8">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4AFA1">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557A7">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九、卫生健康支出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CB378">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41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86EC">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588417.68</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9C45">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588417.68</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674D">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398BE">
                  <w:pPr>
                    <w:jc w:val="right"/>
                    <w:rPr>
                      <w:rFonts w:hint="default" w:ascii="Times New Roman" w:hAnsi="Times New Roman" w:cs="Times New Roman" w:eastAsiaTheme="minorEastAsia"/>
                      <w:color w:val="000000"/>
                      <w:sz w:val="22"/>
                      <w:szCs w:val="22"/>
                    </w:rPr>
                  </w:pPr>
                </w:p>
              </w:tc>
            </w:tr>
            <w:tr w14:paraId="0CD6F99B">
              <w:tblPrEx>
                <w:tblCellMar>
                  <w:top w:w="0" w:type="dxa"/>
                  <w:left w:w="108" w:type="dxa"/>
                  <w:bottom w:w="0" w:type="dxa"/>
                  <w:right w:w="108" w:type="dxa"/>
                </w:tblCellMar>
              </w:tblPrEx>
              <w:trPr>
                <w:trHeight w:val="296"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C38DC">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29EC">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10</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B0EE2">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FA35">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十、节能环保支出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677D7">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42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79A26">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6CE78">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3AF5">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7E06">
                  <w:pPr>
                    <w:jc w:val="right"/>
                    <w:rPr>
                      <w:rFonts w:hint="default" w:ascii="Times New Roman" w:hAnsi="Times New Roman" w:cs="Times New Roman" w:eastAsiaTheme="minorEastAsia"/>
                      <w:color w:val="000000"/>
                      <w:sz w:val="22"/>
                      <w:szCs w:val="22"/>
                    </w:rPr>
                  </w:pPr>
                </w:p>
              </w:tc>
            </w:tr>
            <w:tr w14:paraId="5C318D19">
              <w:tblPrEx>
                <w:tblCellMar>
                  <w:top w:w="0" w:type="dxa"/>
                  <w:left w:w="108" w:type="dxa"/>
                  <w:bottom w:w="0" w:type="dxa"/>
                  <w:right w:w="108" w:type="dxa"/>
                </w:tblCellMar>
              </w:tblPrEx>
              <w:trPr>
                <w:trHeight w:val="275"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DCF67">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F4A0">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11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005C6">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41528">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十一、城乡社区支出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CE4F7">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43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35AAF">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F57DC">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51274">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1ABC">
                  <w:pPr>
                    <w:jc w:val="right"/>
                    <w:rPr>
                      <w:rFonts w:hint="default" w:ascii="Times New Roman" w:hAnsi="Times New Roman" w:cs="Times New Roman" w:eastAsiaTheme="minorEastAsia"/>
                      <w:color w:val="000000"/>
                      <w:sz w:val="22"/>
                      <w:szCs w:val="22"/>
                    </w:rPr>
                  </w:pPr>
                </w:p>
              </w:tc>
            </w:tr>
            <w:tr w14:paraId="7BB14B6C">
              <w:tblPrEx>
                <w:tblCellMar>
                  <w:top w:w="0" w:type="dxa"/>
                  <w:left w:w="108" w:type="dxa"/>
                  <w:bottom w:w="0" w:type="dxa"/>
                  <w:right w:w="108" w:type="dxa"/>
                </w:tblCellMar>
              </w:tblPrEx>
              <w:trPr>
                <w:trHeight w:val="250"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67AC3">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B348">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12</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05660">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1B2C">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十二、农林水支出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D84A4">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44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8B8D">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B5B5">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9166">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A03ED">
                  <w:pPr>
                    <w:jc w:val="right"/>
                    <w:rPr>
                      <w:rFonts w:hint="default" w:ascii="Times New Roman" w:hAnsi="Times New Roman" w:cs="Times New Roman" w:eastAsiaTheme="minorEastAsia"/>
                      <w:color w:val="000000"/>
                      <w:sz w:val="22"/>
                      <w:szCs w:val="22"/>
                    </w:rPr>
                  </w:pPr>
                </w:p>
              </w:tc>
            </w:tr>
            <w:tr w14:paraId="6063780A">
              <w:tblPrEx>
                <w:tblCellMar>
                  <w:top w:w="0" w:type="dxa"/>
                  <w:left w:w="108" w:type="dxa"/>
                  <w:bottom w:w="0" w:type="dxa"/>
                  <w:right w:w="108" w:type="dxa"/>
                </w:tblCellMar>
              </w:tblPrEx>
              <w:trPr>
                <w:trHeight w:val="272"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7A7BF">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619AF">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13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4735">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8C1C1">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十三、交通运输支出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7CF8">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45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CDEE5">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CB88C">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3801F">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FCB0">
                  <w:pPr>
                    <w:jc w:val="right"/>
                    <w:rPr>
                      <w:rFonts w:hint="default" w:ascii="Times New Roman" w:hAnsi="Times New Roman" w:cs="Times New Roman" w:eastAsiaTheme="minorEastAsia"/>
                      <w:color w:val="000000"/>
                      <w:sz w:val="22"/>
                      <w:szCs w:val="22"/>
                    </w:rPr>
                  </w:pPr>
                </w:p>
              </w:tc>
            </w:tr>
            <w:tr w14:paraId="5461DA5A">
              <w:tblPrEx>
                <w:tblCellMar>
                  <w:top w:w="0" w:type="dxa"/>
                  <w:left w:w="108" w:type="dxa"/>
                  <w:bottom w:w="0" w:type="dxa"/>
                  <w:right w:w="108" w:type="dxa"/>
                </w:tblCellMar>
              </w:tblPrEx>
              <w:trPr>
                <w:trHeight w:val="332"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C00C9">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B6D61">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14</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42A1">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0CAF">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十四、资源勘探工业信息等支出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6203">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46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9809B">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D71F6">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A8A2">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6BAB">
                  <w:pPr>
                    <w:jc w:val="right"/>
                    <w:rPr>
                      <w:rFonts w:hint="default" w:ascii="Times New Roman" w:hAnsi="Times New Roman" w:cs="Times New Roman" w:eastAsiaTheme="minorEastAsia"/>
                      <w:color w:val="000000"/>
                      <w:sz w:val="22"/>
                      <w:szCs w:val="22"/>
                    </w:rPr>
                  </w:pPr>
                </w:p>
              </w:tc>
            </w:tr>
            <w:tr w14:paraId="53809284">
              <w:tblPrEx>
                <w:tblCellMar>
                  <w:top w:w="0" w:type="dxa"/>
                  <w:left w:w="108" w:type="dxa"/>
                  <w:bottom w:w="0" w:type="dxa"/>
                  <w:right w:w="108" w:type="dxa"/>
                </w:tblCellMar>
              </w:tblPrEx>
              <w:trPr>
                <w:trHeight w:val="190"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26542">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B347">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15</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6C8A1">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0B0C">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十五、商业服务业等支出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36579">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47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B3A39">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5E31">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34D1">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0C1E6">
                  <w:pPr>
                    <w:jc w:val="right"/>
                    <w:rPr>
                      <w:rFonts w:hint="default" w:ascii="Times New Roman" w:hAnsi="Times New Roman" w:cs="Times New Roman" w:eastAsiaTheme="minorEastAsia"/>
                      <w:color w:val="000000"/>
                      <w:sz w:val="22"/>
                      <w:szCs w:val="22"/>
                    </w:rPr>
                  </w:pPr>
                </w:p>
              </w:tc>
            </w:tr>
            <w:tr w14:paraId="621BA2C0">
              <w:tblPrEx>
                <w:tblCellMar>
                  <w:top w:w="0" w:type="dxa"/>
                  <w:left w:w="108" w:type="dxa"/>
                  <w:bottom w:w="0" w:type="dxa"/>
                  <w:right w:w="108" w:type="dxa"/>
                </w:tblCellMar>
              </w:tblPrEx>
              <w:trPr>
                <w:trHeight w:val="131"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C5D2">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B114">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16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38548">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33F07">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十六、金融支出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4FE4E">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48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BB4D">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2EB46">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877F8">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EA8A">
                  <w:pPr>
                    <w:jc w:val="right"/>
                    <w:rPr>
                      <w:rFonts w:hint="default" w:ascii="Times New Roman" w:hAnsi="Times New Roman" w:cs="Times New Roman" w:eastAsiaTheme="minorEastAsia"/>
                      <w:color w:val="000000"/>
                      <w:sz w:val="22"/>
                      <w:szCs w:val="22"/>
                    </w:rPr>
                  </w:pPr>
                </w:p>
              </w:tc>
            </w:tr>
            <w:tr w14:paraId="62AE1B73">
              <w:tblPrEx>
                <w:tblCellMar>
                  <w:top w:w="0" w:type="dxa"/>
                  <w:left w:w="108" w:type="dxa"/>
                  <w:bottom w:w="0" w:type="dxa"/>
                  <w:right w:w="108" w:type="dxa"/>
                </w:tblCellMar>
              </w:tblPrEx>
              <w:trPr>
                <w:trHeight w:val="322"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2D868">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F036A">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17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17DE4">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89FE7">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十七、援助其他地区支出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749AE">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49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4865F">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52E4D">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75234">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1EAE">
                  <w:pPr>
                    <w:jc w:val="right"/>
                    <w:rPr>
                      <w:rFonts w:hint="default" w:ascii="Times New Roman" w:hAnsi="Times New Roman" w:cs="Times New Roman" w:eastAsiaTheme="minorEastAsia"/>
                      <w:color w:val="000000"/>
                      <w:sz w:val="22"/>
                      <w:szCs w:val="22"/>
                    </w:rPr>
                  </w:pPr>
                </w:p>
              </w:tc>
            </w:tr>
            <w:tr w14:paraId="2BA9E5C1">
              <w:tblPrEx>
                <w:tblCellMar>
                  <w:top w:w="0" w:type="dxa"/>
                  <w:left w:w="108" w:type="dxa"/>
                  <w:bottom w:w="0" w:type="dxa"/>
                  <w:right w:w="108" w:type="dxa"/>
                </w:tblCellMar>
              </w:tblPrEx>
              <w:trPr>
                <w:trHeight w:val="368"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37C4">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1AAF6">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18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1DC6D">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FE39">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十八、自然资源海洋气象等支出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2F012">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50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EE10">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65A3">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4362A">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C7EB">
                  <w:pPr>
                    <w:jc w:val="right"/>
                    <w:rPr>
                      <w:rFonts w:hint="default" w:ascii="Times New Roman" w:hAnsi="Times New Roman" w:cs="Times New Roman" w:eastAsiaTheme="minorEastAsia"/>
                      <w:color w:val="000000"/>
                      <w:sz w:val="22"/>
                      <w:szCs w:val="22"/>
                    </w:rPr>
                  </w:pPr>
                </w:p>
              </w:tc>
            </w:tr>
            <w:tr w14:paraId="4F399374">
              <w:tblPrEx>
                <w:tblCellMar>
                  <w:top w:w="0" w:type="dxa"/>
                  <w:left w:w="108" w:type="dxa"/>
                  <w:bottom w:w="0" w:type="dxa"/>
                  <w:right w:w="108" w:type="dxa"/>
                </w:tblCellMar>
              </w:tblPrEx>
              <w:trPr>
                <w:trHeight w:val="90"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7B5B8">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6A0D6">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19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082A9">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03AC">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十九、住房保障支出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46E4">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51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52D1">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1095787</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94D7C">
                  <w:pPr>
                    <w:jc w:val="right"/>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lang w:val="en-US" w:eastAsia="zh-CN"/>
                    </w:rPr>
                    <w:t>1095787</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ED3C2">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A32E7">
                  <w:pPr>
                    <w:jc w:val="right"/>
                    <w:rPr>
                      <w:rFonts w:hint="default" w:ascii="Times New Roman" w:hAnsi="Times New Roman" w:cs="Times New Roman" w:eastAsiaTheme="minorEastAsia"/>
                      <w:color w:val="000000"/>
                      <w:sz w:val="22"/>
                      <w:szCs w:val="22"/>
                    </w:rPr>
                  </w:pPr>
                </w:p>
              </w:tc>
            </w:tr>
            <w:tr w14:paraId="6EB4D759">
              <w:tblPrEx>
                <w:tblCellMar>
                  <w:top w:w="0" w:type="dxa"/>
                  <w:left w:w="108" w:type="dxa"/>
                  <w:bottom w:w="0" w:type="dxa"/>
                  <w:right w:w="108" w:type="dxa"/>
                </w:tblCellMar>
              </w:tblPrEx>
              <w:trPr>
                <w:trHeight w:val="166"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E5DAF">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A7D52">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20</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E873E">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8C5C">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二十、粮油物资储备支出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0931B">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52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176D5">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33F7E">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4B3B">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0A4FD">
                  <w:pPr>
                    <w:jc w:val="right"/>
                    <w:rPr>
                      <w:rFonts w:hint="default" w:ascii="Times New Roman" w:hAnsi="Times New Roman" w:cs="Times New Roman" w:eastAsiaTheme="minorEastAsia"/>
                      <w:color w:val="000000"/>
                      <w:sz w:val="22"/>
                      <w:szCs w:val="22"/>
                    </w:rPr>
                  </w:pPr>
                </w:p>
              </w:tc>
            </w:tr>
            <w:tr w14:paraId="09A10DE9">
              <w:tblPrEx>
                <w:tblCellMar>
                  <w:top w:w="0" w:type="dxa"/>
                  <w:left w:w="108" w:type="dxa"/>
                  <w:bottom w:w="0" w:type="dxa"/>
                  <w:right w:w="108" w:type="dxa"/>
                </w:tblCellMar>
              </w:tblPrEx>
              <w:trPr>
                <w:trHeight w:val="90"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8F3B3">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D621F">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21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BC37">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C5BC2">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二十一、国有资本经营预算支出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F69A7">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53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F2EA0">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75A48">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EBC3">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FDE80">
                  <w:pPr>
                    <w:jc w:val="right"/>
                    <w:rPr>
                      <w:rFonts w:hint="default" w:ascii="Times New Roman" w:hAnsi="Times New Roman" w:cs="Times New Roman" w:eastAsiaTheme="minorEastAsia"/>
                      <w:color w:val="000000"/>
                      <w:sz w:val="22"/>
                      <w:szCs w:val="22"/>
                    </w:rPr>
                  </w:pPr>
                </w:p>
              </w:tc>
            </w:tr>
            <w:tr w14:paraId="0BE11519">
              <w:tblPrEx>
                <w:tblCellMar>
                  <w:top w:w="0" w:type="dxa"/>
                  <w:left w:w="108" w:type="dxa"/>
                  <w:bottom w:w="0" w:type="dxa"/>
                  <w:right w:w="108" w:type="dxa"/>
                </w:tblCellMar>
              </w:tblPrEx>
              <w:trPr>
                <w:trHeight w:val="250"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6E094">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D797B">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22</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EE249">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5B9A">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二十一、灾害防治及应急管理支出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5E970">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54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18395">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F8756">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5B56">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54C6">
                  <w:pPr>
                    <w:jc w:val="right"/>
                    <w:rPr>
                      <w:rFonts w:hint="default" w:ascii="Times New Roman" w:hAnsi="Times New Roman" w:cs="Times New Roman" w:eastAsiaTheme="minorEastAsia"/>
                      <w:color w:val="000000"/>
                      <w:sz w:val="22"/>
                      <w:szCs w:val="22"/>
                    </w:rPr>
                  </w:pPr>
                </w:p>
              </w:tc>
            </w:tr>
            <w:tr w14:paraId="109D02E2">
              <w:tblPrEx>
                <w:tblCellMar>
                  <w:top w:w="0" w:type="dxa"/>
                  <w:left w:w="108" w:type="dxa"/>
                  <w:bottom w:w="0" w:type="dxa"/>
                  <w:right w:w="108" w:type="dxa"/>
                </w:tblCellMar>
              </w:tblPrEx>
              <w:trPr>
                <w:trHeight w:val="272"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B9E3">
                  <w:pPr>
                    <w:jc w:val="left"/>
                    <w:rPr>
                      <w:rFonts w:hint="default" w:ascii="Times New Roman" w:hAnsi="Times New Roman" w:cs="Times New Roman" w:eastAsiaTheme="minorEastAsia"/>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0DA38">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23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3B3ED">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DAF7C">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二十二、其他支出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721F">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55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94D2F">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2D09A">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D550">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5790">
                  <w:pPr>
                    <w:jc w:val="right"/>
                    <w:rPr>
                      <w:rFonts w:hint="default" w:ascii="Times New Roman" w:hAnsi="Times New Roman" w:cs="Times New Roman" w:eastAsiaTheme="minorEastAsia"/>
                      <w:color w:val="000000"/>
                      <w:sz w:val="22"/>
                      <w:szCs w:val="22"/>
                    </w:rPr>
                  </w:pPr>
                </w:p>
              </w:tc>
            </w:tr>
            <w:tr w14:paraId="20E40A1E">
              <w:tblPrEx>
                <w:tblCellMar>
                  <w:top w:w="0" w:type="dxa"/>
                  <w:left w:w="108" w:type="dxa"/>
                  <w:bottom w:w="0" w:type="dxa"/>
                  <w:right w:w="108" w:type="dxa"/>
                </w:tblCellMar>
              </w:tblPrEx>
              <w:trPr>
                <w:trHeight w:val="224"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D95DF">
                  <w:pPr>
                    <w:jc w:val="center"/>
                    <w:rPr>
                      <w:rFonts w:hint="default" w:ascii="Times New Roman" w:hAnsi="Times New Roman" w:cs="Times New Roman" w:eastAsiaTheme="minorEastAsia"/>
                      <w:b/>
                      <w:bCs/>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92E0">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24</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CFC96">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CB69F">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二十三、债务还本支出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EDA8B">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56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F3A9">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900A">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FA80D">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429EB">
                  <w:pPr>
                    <w:jc w:val="right"/>
                    <w:rPr>
                      <w:rFonts w:hint="default" w:ascii="Times New Roman" w:hAnsi="Times New Roman" w:cs="Times New Roman" w:eastAsiaTheme="minorEastAsia"/>
                      <w:color w:val="000000"/>
                      <w:sz w:val="22"/>
                      <w:szCs w:val="22"/>
                    </w:rPr>
                  </w:pPr>
                </w:p>
              </w:tc>
            </w:tr>
            <w:tr w14:paraId="7F77AFA0">
              <w:tblPrEx>
                <w:tblCellMar>
                  <w:top w:w="0" w:type="dxa"/>
                  <w:left w:w="108" w:type="dxa"/>
                  <w:bottom w:w="0" w:type="dxa"/>
                  <w:right w:w="108" w:type="dxa"/>
                </w:tblCellMar>
              </w:tblPrEx>
              <w:trPr>
                <w:trHeight w:val="90"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8E380">
                  <w:pPr>
                    <w:jc w:val="center"/>
                    <w:rPr>
                      <w:rFonts w:hint="default" w:ascii="Times New Roman" w:hAnsi="Times New Roman" w:cs="Times New Roman" w:eastAsiaTheme="minorEastAsia"/>
                      <w:b/>
                      <w:bCs/>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28E61">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25</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8492">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48E7D">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二十三、债务付息支出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338A">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57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820A">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6A8A6">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67CE9">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28FCA">
                  <w:pPr>
                    <w:jc w:val="right"/>
                    <w:rPr>
                      <w:rFonts w:hint="default" w:ascii="Times New Roman" w:hAnsi="Times New Roman" w:cs="Times New Roman" w:eastAsiaTheme="minorEastAsia"/>
                      <w:color w:val="000000"/>
                      <w:sz w:val="22"/>
                      <w:szCs w:val="22"/>
                    </w:rPr>
                  </w:pPr>
                </w:p>
              </w:tc>
            </w:tr>
            <w:tr w14:paraId="0172C29F">
              <w:tblPrEx>
                <w:tblCellMar>
                  <w:top w:w="0" w:type="dxa"/>
                  <w:left w:w="108" w:type="dxa"/>
                  <w:bottom w:w="0" w:type="dxa"/>
                  <w:right w:w="108" w:type="dxa"/>
                </w:tblCellMar>
              </w:tblPrEx>
              <w:trPr>
                <w:trHeight w:val="204"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148E">
                  <w:pPr>
                    <w:jc w:val="center"/>
                    <w:rPr>
                      <w:rFonts w:hint="default" w:ascii="Times New Roman" w:hAnsi="Times New Roman" w:cs="Times New Roman" w:eastAsiaTheme="minorEastAsia"/>
                      <w:b/>
                      <w:bCs/>
                      <w:color w:val="000000"/>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700E">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26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88E2">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6FEBE">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二十六、抗疫特别国债安排的支出</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31D3">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58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017B2">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B93B1">
                  <w:pPr>
                    <w:jc w:val="right"/>
                    <w:rPr>
                      <w:rFonts w:hint="default" w:ascii="Times New Roman" w:hAnsi="Times New Roman" w:cs="Times New Roman" w:eastAsiaTheme="minorEastAsia"/>
                      <w:color w:val="000000"/>
                      <w:sz w:val="22"/>
                      <w:szCs w:val="22"/>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631D">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27C04">
                  <w:pPr>
                    <w:jc w:val="right"/>
                    <w:rPr>
                      <w:rFonts w:hint="default" w:ascii="Times New Roman" w:hAnsi="Times New Roman" w:cs="Times New Roman" w:eastAsiaTheme="minorEastAsia"/>
                      <w:color w:val="000000"/>
                      <w:sz w:val="22"/>
                      <w:szCs w:val="22"/>
                    </w:rPr>
                  </w:pPr>
                </w:p>
              </w:tc>
            </w:tr>
            <w:tr w14:paraId="7DE7D7C3">
              <w:tblPrEx>
                <w:tblCellMar>
                  <w:top w:w="0" w:type="dxa"/>
                  <w:left w:w="108" w:type="dxa"/>
                  <w:bottom w:w="0" w:type="dxa"/>
                  <w:right w:w="108" w:type="dxa"/>
                </w:tblCellMar>
              </w:tblPrEx>
              <w:trPr>
                <w:trHeight w:val="321" w:hRule="atLeast"/>
              </w:trPr>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20DF0">
                  <w:pPr>
                    <w:widowControl/>
                    <w:jc w:val="center"/>
                    <w:textAlignment w:val="center"/>
                    <w:rPr>
                      <w:rFonts w:hint="default" w:ascii="Times New Roman" w:hAnsi="Times New Roman" w:cs="Times New Roman" w:eastAsiaTheme="minorEastAsia"/>
                      <w:b/>
                      <w:bCs/>
                      <w:color w:val="000000"/>
                      <w:sz w:val="22"/>
                      <w:szCs w:val="22"/>
                    </w:rPr>
                  </w:pPr>
                  <w:r>
                    <w:rPr>
                      <w:rFonts w:hint="default" w:ascii="Times New Roman" w:hAnsi="Times New Roman" w:cs="Times New Roman" w:eastAsiaTheme="minorEastAsia"/>
                      <w:b/>
                      <w:bCs/>
                      <w:color w:val="000000"/>
                      <w:kern w:val="0"/>
                      <w:sz w:val="22"/>
                      <w:szCs w:val="22"/>
                      <w:lang w:bidi="ar"/>
                    </w:rPr>
                    <w:t>本年收入合计</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F54FE">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27</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55CAD">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10720717.36</w:t>
                  </w:r>
                </w:p>
              </w:tc>
              <w:tc>
                <w:tcPr>
                  <w:tcW w:w="1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FD364">
                  <w:pPr>
                    <w:widowControl/>
                    <w:jc w:val="center"/>
                    <w:textAlignment w:val="center"/>
                    <w:rPr>
                      <w:rFonts w:hint="default" w:ascii="Times New Roman" w:hAnsi="Times New Roman" w:cs="Times New Roman" w:eastAsiaTheme="minorEastAsia"/>
                      <w:b/>
                      <w:bCs/>
                      <w:color w:val="000000"/>
                      <w:sz w:val="22"/>
                      <w:szCs w:val="22"/>
                    </w:rPr>
                  </w:pPr>
                  <w:r>
                    <w:rPr>
                      <w:rFonts w:hint="default" w:ascii="Times New Roman" w:hAnsi="Times New Roman" w:cs="Times New Roman" w:eastAsiaTheme="minorEastAsia"/>
                      <w:b/>
                      <w:bCs/>
                      <w:color w:val="000000"/>
                      <w:kern w:val="0"/>
                      <w:sz w:val="22"/>
                      <w:szCs w:val="22"/>
                      <w:lang w:bidi="ar"/>
                    </w:rPr>
                    <w:t>本年支出合计</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5FE0C">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59</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DE278">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10720717.36</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F37FF">
                  <w:pPr>
                    <w:jc w:val="right"/>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lang w:val="en-US" w:eastAsia="zh-CN"/>
                    </w:rPr>
                    <w:t>10720717.36</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BC2D9">
                  <w:pPr>
                    <w:jc w:val="right"/>
                    <w:rPr>
                      <w:rFonts w:hint="default" w:ascii="Times New Roman" w:hAnsi="Times New Roman" w:cs="Times New Roman" w:eastAsiaTheme="minorEastAsia"/>
                      <w:color w:val="000000"/>
                      <w:sz w:val="22"/>
                      <w:szCs w:val="22"/>
                    </w:rPr>
                  </w:pP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FBB87">
                  <w:pPr>
                    <w:jc w:val="right"/>
                    <w:rPr>
                      <w:rFonts w:hint="default" w:ascii="Times New Roman" w:hAnsi="Times New Roman" w:cs="Times New Roman" w:eastAsiaTheme="minorEastAsia"/>
                      <w:color w:val="000000"/>
                      <w:sz w:val="22"/>
                      <w:szCs w:val="22"/>
                    </w:rPr>
                  </w:pPr>
                </w:p>
              </w:tc>
            </w:tr>
            <w:tr w14:paraId="0460240A">
              <w:tblPrEx>
                <w:tblCellMar>
                  <w:top w:w="0" w:type="dxa"/>
                  <w:left w:w="108" w:type="dxa"/>
                  <w:bottom w:w="0" w:type="dxa"/>
                  <w:right w:w="108" w:type="dxa"/>
                </w:tblCellMar>
              </w:tblPrEx>
              <w:trPr>
                <w:trHeight w:val="321" w:hRule="atLeast"/>
              </w:trPr>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54A3D">
                  <w:pPr>
                    <w:jc w:val="center"/>
                    <w:rPr>
                      <w:rFonts w:hint="default" w:ascii="Times New Roman" w:hAnsi="Times New Roman" w:cs="Times New Roman" w:eastAsiaTheme="minorEastAsia"/>
                      <w:b/>
                      <w:bCs/>
                      <w:color w:val="000000"/>
                      <w:sz w:val="22"/>
                      <w:szCs w:val="22"/>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E8C85">
                  <w:pPr>
                    <w:jc w:val="center"/>
                    <w:rPr>
                      <w:rFonts w:hint="default" w:ascii="Times New Roman" w:hAnsi="Times New Roman" w:cs="Times New Roman" w:eastAsiaTheme="minorEastAsia"/>
                      <w:color w:val="000000"/>
                      <w:sz w:val="22"/>
                      <w:szCs w:val="22"/>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5FC72">
                  <w:pPr>
                    <w:jc w:val="right"/>
                    <w:rPr>
                      <w:rFonts w:hint="default" w:ascii="Times New Roman" w:hAnsi="Times New Roman" w:cs="Times New Roman" w:eastAsiaTheme="minorEastAsia"/>
                      <w:color w:val="000000"/>
                      <w:sz w:val="22"/>
                      <w:szCs w:val="22"/>
                    </w:rPr>
                  </w:pPr>
                </w:p>
              </w:tc>
              <w:tc>
                <w:tcPr>
                  <w:tcW w:w="1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81DB0">
                  <w:pPr>
                    <w:jc w:val="center"/>
                    <w:rPr>
                      <w:rFonts w:hint="default" w:ascii="Times New Roman" w:hAnsi="Times New Roman" w:cs="Times New Roman" w:eastAsiaTheme="minorEastAsia"/>
                      <w:b/>
                      <w:bCs/>
                      <w:color w:val="000000"/>
                      <w:sz w:val="22"/>
                      <w:szCs w:val="22"/>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78E56">
                  <w:pPr>
                    <w:jc w:val="center"/>
                    <w:rPr>
                      <w:rFonts w:hint="default" w:ascii="Times New Roman" w:hAnsi="Times New Roman" w:cs="Times New Roman" w:eastAsiaTheme="minorEastAsia"/>
                      <w:color w:val="000000"/>
                      <w:sz w:val="22"/>
                      <w:szCs w:val="22"/>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0757C">
                  <w:pPr>
                    <w:jc w:val="right"/>
                    <w:rPr>
                      <w:rFonts w:hint="default" w:ascii="Times New Roman" w:hAnsi="Times New Roman" w:cs="Times New Roman" w:eastAsiaTheme="minorEastAsia"/>
                      <w:color w:val="000000"/>
                      <w:sz w:val="22"/>
                      <w:szCs w:val="22"/>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F5EF">
                  <w:pPr>
                    <w:jc w:val="right"/>
                    <w:rPr>
                      <w:rFonts w:hint="default" w:ascii="Times New Roman" w:hAnsi="Times New Roman" w:cs="Times New Roman" w:eastAsiaTheme="minorEastAsia"/>
                      <w:color w:val="000000"/>
                      <w:sz w:val="22"/>
                      <w:szCs w:val="22"/>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E8B08">
                  <w:pPr>
                    <w:jc w:val="right"/>
                    <w:rPr>
                      <w:rFonts w:hint="default" w:ascii="Times New Roman" w:hAnsi="Times New Roman" w:cs="Times New Roman" w:eastAsiaTheme="minorEastAsia"/>
                      <w:color w:val="000000"/>
                      <w:sz w:val="22"/>
                      <w:szCs w:val="22"/>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408D3">
                  <w:pPr>
                    <w:jc w:val="right"/>
                    <w:rPr>
                      <w:rFonts w:hint="default" w:ascii="Times New Roman" w:hAnsi="Times New Roman" w:cs="Times New Roman" w:eastAsiaTheme="minorEastAsia"/>
                      <w:color w:val="000000"/>
                      <w:sz w:val="22"/>
                      <w:szCs w:val="22"/>
                    </w:rPr>
                  </w:pPr>
                </w:p>
              </w:tc>
            </w:tr>
            <w:tr w14:paraId="1F67CB2F">
              <w:tblPrEx>
                <w:tblCellMar>
                  <w:top w:w="0" w:type="dxa"/>
                  <w:left w:w="108" w:type="dxa"/>
                  <w:bottom w:w="0" w:type="dxa"/>
                  <w:right w:w="108" w:type="dxa"/>
                </w:tblCellMar>
              </w:tblPrEx>
              <w:trPr>
                <w:trHeight w:val="678"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2C50">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年初财政拨款结转和结余</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E610E">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28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7A78">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D70B">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年末财政拨款结转和结余</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3E9E5">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60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84F7">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BB117">
                  <w:pPr>
                    <w:jc w:val="right"/>
                    <w:rPr>
                      <w:rFonts w:hint="default" w:ascii="Times New Roman" w:hAnsi="Times New Roman" w:cs="Times New Roman" w:eastAsiaTheme="minorEastAsia"/>
                      <w:color w:val="000000"/>
                      <w:kern w:val="2"/>
                      <w:sz w:val="22"/>
                      <w:szCs w:val="22"/>
                      <w:lang w:val="en-US" w:eastAsia="zh-CN" w:bidi="ar-SA"/>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0538">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EB0C">
                  <w:pPr>
                    <w:jc w:val="right"/>
                    <w:rPr>
                      <w:rFonts w:hint="default" w:ascii="Times New Roman" w:hAnsi="Times New Roman" w:cs="Times New Roman" w:eastAsiaTheme="minorEastAsia"/>
                      <w:color w:val="000000"/>
                      <w:sz w:val="22"/>
                      <w:szCs w:val="22"/>
                    </w:rPr>
                  </w:pPr>
                </w:p>
              </w:tc>
            </w:tr>
            <w:tr w14:paraId="157E1A89">
              <w:tblPrEx>
                <w:tblCellMar>
                  <w:top w:w="0" w:type="dxa"/>
                  <w:left w:w="108" w:type="dxa"/>
                  <w:bottom w:w="0" w:type="dxa"/>
                  <w:right w:w="108" w:type="dxa"/>
                </w:tblCellMar>
              </w:tblPrEx>
              <w:trPr>
                <w:trHeight w:val="678"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70053">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一、一般公共预算财政拨款</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8F5D">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29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B93E">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18056">
                  <w:pPr>
                    <w:jc w:val="left"/>
                    <w:rPr>
                      <w:rFonts w:hint="default" w:ascii="Times New Roman" w:hAnsi="Times New Roman" w:cs="Times New Roman" w:eastAsiaTheme="minorEastAsia"/>
                      <w:color w:val="000000"/>
                      <w:sz w:val="22"/>
                      <w:szCs w:val="22"/>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9DB78">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61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5065">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5CDC1">
                  <w:pPr>
                    <w:jc w:val="right"/>
                    <w:rPr>
                      <w:rFonts w:hint="default" w:ascii="Times New Roman" w:hAnsi="Times New Roman" w:cs="Times New Roman" w:eastAsiaTheme="minorEastAsia"/>
                      <w:color w:val="000000"/>
                      <w:kern w:val="2"/>
                      <w:sz w:val="22"/>
                      <w:szCs w:val="22"/>
                      <w:lang w:val="en-US" w:eastAsia="zh-CN" w:bidi="ar-SA"/>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B1C65">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10F27">
                  <w:pPr>
                    <w:jc w:val="right"/>
                    <w:rPr>
                      <w:rFonts w:hint="default" w:ascii="Times New Roman" w:hAnsi="Times New Roman" w:cs="Times New Roman" w:eastAsiaTheme="minorEastAsia"/>
                      <w:color w:val="000000"/>
                      <w:sz w:val="22"/>
                      <w:szCs w:val="22"/>
                    </w:rPr>
                  </w:pPr>
                </w:p>
              </w:tc>
            </w:tr>
            <w:tr w14:paraId="4B36048B">
              <w:tblPrEx>
                <w:tblCellMar>
                  <w:top w:w="0" w:type="dxa"/>
                  <w:left w:w="108" w:type="dxa"/>
                  <w:bottom w:w="0" w:type="dxa"/>
                  <w:right w:w="108" w:type="dxa"/>
                </w:tblCellMar>
              </w:tblPrEx>
              <w:trPr>
                <w:trHeight w:val="678"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67DE2">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二、政府性基金预算财政拨款</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C5E7">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D9BB1">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943CA">
                  <w:pPr>
                    <w:jc w:val="left"/>
                    <w:rPr>
                      <w:rFonts w:hint="default" w:ascii="Times New Roman" w:hAnsi="Times New Roman" w:cs="Times New Roman" w:eastAsiaTheme="minorEastAsia"/>
                      <w:color w:val="000000"/>
                      <w:sz w:val="22"/>
                      <w:szCs w:val="22"/>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28C5D">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62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ECDDB">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08ACB">
                  <w:pPr>
                    <w:jc w:val="right"/>
                    <w:rPr>
                      <w:rFonts w:hint="default" w:ascii="Times New Roman" w:hAnsi="Times New Roman" w:cs="Times New Roman" w:eastAsiaTheme="minorEastAsia"/>
                      <w:color w:val="000000"/>
                      <w:kern w:val="2"/>
                      <w:sz w:val="22"/>
                      <w:szCs w:val="22"/>
                      <w:lang w:val="en-US" w:eastAsia="zh-CN" w:bidi="ar-SA"/>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E7E4">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3CE1">
                  <w:pPr>
                    <w:jc w:val="right"/>
                    <w:rPr>
                      <w:rFonts w:hint="default" w:ascii="Times New Roman" w:hAnsi="Times New Roman" w:cs="Times New Roman" w:eastAsiaTheme="minorEastAsia"/>
                      <w:color w:val="000000"/>
                      <w:sz w:val="22"/>
                      <w:szCs w:val="22"/>
                    </w:rPr>
                  </w:pPr>
                </w:p>
              </w:tc>
            </w:tr>
            <w:tr w14:paraId="1B8C3AE5">
              <w:tblPrEx>
                <w:tblCellMar>
                  <w:top w:w="0" w:type="dxa"/>
                  <w:left w:w="108" w:type="dxa"/>
                  <w:bottom w:w="0" w:type="dxa"/>
                  <w:right w:w="108" w:type="dxa"/>
                </w:tblCellMar>
              </w:tblPrEx>
              <w:trPr>
                <w:trHeight w:val="678"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B10A">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三、国有资本经营预算财政拨款</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17FD">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64340">
                  <w:pPr>
                    <w:jc w:val="right"/>
                    <w:rPr>
                      <w:rFonts w:hint="default" w:ascii="Times New Roman" w:hAnsi="Times New Roman" w:cs="Times New Roman" w:eastAsiaTheme="minorEastAsia"/>
                      <w:color w:val="000000"/>
                      <w:sz w:val="22"/>
                      <w:szCs w:val="22"/>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ACD8">
                  <w:pPr>
                    <w:jc w:val="left"/>
                    <w:rPr>
                      <w:rFonts w:hint="default" w:ascii="Times New Roman" w:hAnsi="Times New Roman" w:cs="Times New Roman" w:eastAsiaTheme="minorEastAsia"/>
                      <w:color w:val="000000"/>
                      <w:sz w:val="22"/>
                      <w:szCs w:val="22"/>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74A2C">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63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B890A">
                  <w:pPr>
                    <w:jc w:val="right"/>
                    <w:rPr>
                      <w:rFonts w:hint="default" w:ascii="Times New Roman" w:hAnsi="Times New Roman" w:cs="Times New Roman" w:eastAsiaTheme="minorEastAsia"/>
                      <w:color w:val="000000"/>
                      <w:sz w:val="22"/>
                      <w:szCs w:val="22"/>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2DBE2">
                  <w:pPr>
                    <w:jc w:val="right"/>
                    <w:rPr>
                      <w:rFonts w:hint="default" w:ascii="Times New Roman" w:hAnsi="Times New Roman" w:cs="Times New Roman" w:eastAsiaTheme="minorEastAsia"/>
                      <w:color w:val="000000"/>
                      <w:kern w:val="2"/>
                      <w:sz w:val="22"/>
                      <w:szCs w:val="22"/>
                      <w:lang w:val="en-US" w:eastAsia="zh-CN" w:bidi="ar-SA"/>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51774">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CB005">
                  <w:pPr>
                    <w:jc w:val="right"/>
                    <w:rPr>
                      <w:rFonts w:hint="default" w:ascii="Times New Roman" w:hAnsi="Times New Roman" w:cs="Times New Roman" w:eastAsiaTheme="minorEastAsia"/>
                      <w:color w:val="000000"/>
                      <w:sz w:val="22"/>
                      <w:szCs w:val="22"/>
                    </w:rPr>
                  </w:pPr>
                </w:p>
              </w:tc>
            </w:tr>
            <w:tr w14:paraId="14DFD0A7">
              <w:tblPrEx>
                <w:tblCellMar>
                  <w:top w:w="0" w:type="dxa"/>
                  <w:left w:w="108" w:type="dxa"/>
                  <w:bottom w:w="0" w:type="dxa"/>
                  <w:right w:w="108" w:type="dxa"/>
                </w:tblCellMar>
              </w:tblPrEx>
              <w:trPr>
                <w:trHeight w:val="423"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1207">
                  <w:pPr>
                    <w:widowControl/>
                    <w:jc w:val="center"/>
                    <w:textAlignment w:val="center"/>
                    <w:rPr>
                      <w:rFonts w:hint="default" w:ascii="Times New Roman" w:hAnsi="Times New Roman" w:cs="Times New Roman" w:eastAsiaTheme="minorEastAsia"/>
                      <w:b/>
                      <w:bCs/>
                      <w:color w:val="000000"/>
                      <w:sz w:val="22"/>
                      <w:szCs w:val="22"/>
                    </w:rPr>
                  </w:pPr>
                  <w:r>
                    <w:rPr>
                      <w:rFonts w:hint="default" w:ascii="Times New Roman" w:hAnsi="Times New Roman" w:cs="Times New Roman" w:eastAsiaTheme="minorEastAsia"/>
                      <w:b/>
                      <w:bCs/>
                      <w:color w:val="000000"/>
                      <w:kern w:val="0"/>
                      <w:sz w:val="22"/>
                      <w:szCs w:val="22"/>
                      <w:lang w:bidi="ar"/>
                    </w:rPr>
                    <w:t>合计</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8FD8">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32</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EA028">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10720717.36</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42F40">
                  <w:pPr>
                    <w:widowControl/>
                    <w:jc w:val="center"/>
                    <w:textAlignment w:val="center"/>
                    <w:rPr>
                      <w:rFonts w:hint="default" w:ascii="Times New Roman" w:hAnsi="Times New Roman" w:cs="Times New Roman" w:eastAsiaTheme="minorEastAsia"/>
                      <w:b/>
                      <w:bCs/>
                      <w:color w:val="000000"/>
                      <w:sz w:val="22"/>
                      <w:szCs w:val="22"/>
                    </w:rPr>
                  </w:pPr>
                  <w:r>
                    <w:rPr>
                      <w:rFonts w:hint="default" w:ascii="Times New Roman" w:hAnsi="Times New Roman" w:cs="Times New Roman" w:eastAsiaTheme="minorEastAsia"/>
                      <w:b/>
                      <w:bCs/>
                      <w:color w:val="000000"/>
                      <w:kern w:val="0"/>
                      <w:sz w:val="22"/>
                      <w:szCs w:val="22"/>
                      <w:lang w:bidi="ar"/>
                    </w:rPr>
                    <w:t>合计</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42EBF">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64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27BA3">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10720717.36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53AFB">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10720717.36</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6243D">
                  <w:pPr>
                    <w:jc w:val="right"/>
                    <w:rPr>
                      <w:rFonts w:hint="default" w:ascii="Times New Roman" w:hAnsi="Times New Roman" w:cs="Times New Roman" w:eastAsiaTheme="minorEastAsia"/>
                      <w:color w:val="000000"/>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6E1B">
                  <w:pPr>
                    <w:jc w:val="right"/>
                    <w:rPr>
                      <w:rFonts w:hint="default" w:ascii="Times New Roman" w:hAnsi="Times New Roman" w:cs="Times New Roman" w:eastAsiaTheme="minorEastAsia"/>
                      <w:color w:val="000000"/>
                      <w:sz w:val="22"/>
                      <w:szCs w:val="22"/>
                    </w:rPr>
                  </w:pPr>
                </w:p>
              </w:tc>
            </w:tr>
            <w:tr w14:paraId="32D818BB">
              <w:tblPrEx>
                <w:tblCellMar>
                  <w:top w:w="0" w:type="dxa"/>
                  <w:left w:w="108" w:type="dxa"/>
                  <w:bottom w:w="0" w:type="dxa"/>
                  <w:right w:w="108" w:type="dxa"/>
                </w:tblCellMar>
              </w:tblPrEx>
              <w:trPr>
                <w:trHeight w:val="288" w:hRule="atLeast"/>
              </w:trPr>
              <w:tc>
                <w:tcPr>
                  <w:tcW w:w="5000" w:type="pct"/>
                  <w:gridSpan w:val="9"/>
                  <w:tcBorders>
                    <w:top w:val="nil"/>
                    <w:left w:val="nil"/>
                    <w:bottom w:val="nil"/>
                    <w:right w:val="nil"/>
                  </w:tcBorders>
                  <w:shd w:val="clear" w:color="auto" w:fill="auto"/>
                  <w:vAlign w:val="center"/>
                </w:tcPr>
                <w:p w14:paraId="55AA0221">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注：本表反映部门本年度一般公共预算财政拨款、政府性基金预算财政拨款和国有资本经营预算财政拨款的总收支和年末结余结转情况</w:t>
                  </w:r>
                </w:p>
              </w:tc>
            </w:tr>
          </w:tbl>
          <w:p w14:paraId="1D2835D8">
            <w:pPr>
              <w:widowControl/>
              <w:jc w:val="both"/>
              <w:rPr>
                <w:rFonts w:hint="default" w:ascii="Times New Roman" w:hAnsi="Times New Roman" w:cs="Times New Roman"/>
                <w:b/>
                <w:bCs/>
                <w:color w:val="000000"/>
                <w:kern w:val="0"/>
                <w:sz w:val="36"/>
                <w:szCs w:val="36"/>
              </w:rPr>
            </w:pPr>
          </w:p>
          <w:tbl>
            <w:tblPr>
              <w:tblStyle w:val="5"/>
              <w:tblpPr w:leftFromText="180" w:rightFromText="180" w:vertAnchor="text" w:horzAnchor="page" w:tblpX="94" w:tblpY="-125"/>
              <w:tblOverlap w:val="never"/>
              <w:tblW w:w="14599" w:type="dxa"/>
              <w:tblInd w:w="0" w:type="dxa"/>
              <w:tblLayout w:type="fixed"/>
              <w:tblCellMar>
                <w:top w:w="0" w:type="dxa"/>
                <w:left w:w="0" w:type="dxa"/>
                <w:bottom w:w="0" w:type="dxa"/>
                <w:right w:w="0" w:type="dxa"/>
              </w:tblCellMar>
            </w:tblPr>
            <w:tblGrid>
              <w:gridCol w:w="895"/>
              <w:gridCol w:w="3372"/>
              <w:gridCol w:w="1212"/>
              <w:gridCol w:w="960"/>
              <w:gridCol w:w="2244"/>
              <w:gridCol w:w="1224"/>
              <w:gridCol w:w="828"/>
              <w:gridCol w:w="2676"/>
              <w:gridCol w:w="1188"/>
            </w:tblGrid>
            <w:tr w14:paraId="3DF47D3B">
              <w:tblPrEx>
                <w:tblCellMar>
                  <w:top w:w="0" w:type="dxa"/>
                  <w:left w:w="0" w:type="dxa"/>
                  <w:bottom w:w="0" w:type="dxa"/>
                  <w:right w:w="0" w:type="dxa"/>
                </w:tblCellMar>
              </w:tblPrEx>
              <w:trPr>
                <w:cantSplit/>
                <w:trHeight w:val="762" w:hRule="exact"/>
              </w:trPr>
              <w:tc>
                <w:tcPr>
                  <w:tcW w:w="5000" w:type="pct"/>
                  <w:gridSpan w:val="9"/>
                  <w:tcBorders>
                    <w:top w:val="nil"/>
                    <w:left w:val="nil"/>
                    <w:bottom w:val="nil"/>
                    <w:right w:val="nil"/>
                  </w:tcBorders>
                  <w:shd w:val="clear" w:color="auto" w:fill="auto"/>
                  <w:tcMar>
                    <w:top w:w="12" w:type="dxa"/>
                    <w:left w:w="12" w:type="dxa"/>
                    <w:right w:w="12" w:type="dxa"/>
                  </w:tcMar>
                  <w:vAlign w:val="center"/>
                </w:tcPr>
                <w:p w14:paraId="47087764">
                  <w:pPr>
                    <w:widowControl/>
                    <w:jc w:val="center"/>
                    <w:textAlignment w:val="center"/>
                    <w:rPr>
                      <w:rFonts w:hint="default" w:ascii="Times New Roman" w:hAnsi="Times New Roman" w:eastAsia="华文中宋" w:cs="Times New Roman"/>
                      <w:color w:val="000000"/>
                      <w:sz w:val="32"/>
                      <w:szCs w:val="32"/>
                    </w:rPr>
                  </w:pPr>
                  <w:r>
                    <w:rPr>
                      <w:rFonts w:hint="default" w:ascii="Times New Roman" w:hAnsi="Times New Roman" w:cs="Times New Roman"/>
                      <w:b/>
                      <w:bCs/>
                      <w:color w:val="000000"/>
                      <w:kern w:val="0"/>
                      <w:sz w:val="36"/>
                      <w:szCs w:val="36"/>
                    </w:rPr>
                    <w:t>一般公共预算财政拨款基本支出决算表</w:t>
                  </w:r>
                </w:p>
              </w:tc>
            </w:tr>
            <w:tr w14:paraId="60726DBD">
              <w:tblPrEx>
                <w:tblCellMar>
                  <w:top w:w="0" w:type="dxa"/>
                  <w:left w:w="0" w:type="dxa"/>
                  <w:bottom w:w="0" w:type="dxa"/>
                  <w:right w:w="0" w:type="dxa"/>
                </w:tblCellMar>
              </w:tblPrEx>
              <w:trPr>
                <w:cantSplit/>
                <w:trHeight w:val="280" w:hRule="exact"/>
              </w:trPr>
              <w:tc>
                <w:tcPr>
                  <w:tcW w:w="1876" w:type="pct"/>
                  <w:gridSpan w:val="3"/>
                  <w:tcBorders>
                    <w:top w:val="nil"/>
                    <w:left w:val="nil"/>
                    <w:bottom w:val="nil"/>
                    <w:right w:val="nil"/>
                  </w:tcBorders>
                  <w:shd w:val="clear" w:color="auto" w:fill="FFFFFF"/>
                  <w:tcMar>
                    <w:top w:w="12" w:type="dxa"/>
                    <w:left w:w="12" w:type="dxa"/>
                    <w:right w:w="12" w:type="dxa"/>
                  </w:tcMar>
                  <w:vAlign w:val="center"/>
                </w:tcPr>
                <w:p w14:paraId="01AC6B82">
                  <w:pPr>
                    <w:jc w:val="center"/>
                    <w:rPr>
                      <w:rFonts w:hint="default" w:ascii="Times New Roman" w:hAnsi="Times New Roman" w:cs="Times New Roman" w:eastAsiaTheme="minorEastAsia"/>
                      <w:sz w:val="22"/>
                      <w:szCs w:val="22"/>
                    </w:rPr>
                  </w:pPr>
                </w:p>
              </w:tc>
              <w:tc>
                <w:tcPr>
                  <w:tcW w:w="2716" w:type="pct"/>
                  <w:gridSpan w:val="5"/>
                  <w:tcBorders>
                    <w:top w:val="nil"/>
                    <w:left w:val="nil"/>
                    <w:bottom w:val="nil"/>
                    <w:right w:val="nil"/>
                  </w:tcBorders>
                  <w:shd w:val="clear" w:color="auto" w:fill="FFFFFF"/>
                  <w:tcMar>
                    <w:top w:w="12" w:type="dxa"/>
                    <w:left w:w="12" w:type="dxa"/>
                    <w:right w:w="12" w:type="dxa"/>
                  </w:tcMar>
                  <w:vAlign w:val="center"/>
                </w:tcPr>
                <w:p w14:paraId="34F29C66">
                  <w:pPr>
                    <w:rPr>
                      <w:rFonts w:hint="default" w:ascii="Times New Roman" w:hAnsi="Times New Roman" w:cs="Times New Roman" w:eastAsiaTheme="minorEastAsia"/>
                      <w:sz w:val="22"/>
                      <w:szCs w:val="22"/>
                    </w:rPr>
                  </w:pPr>
                </w:p>
              </w:tc>
              <w:tc>
                <w:tcPr>
                  <w:tcW w:w="406" w:type="pct"/>
                  <w:tcBorders>
                    <w:top w:val="nil"/>
                    <w:left w:val="nil"/>
                    <w:bottom w:val="nil"/>
                    <w:right w:val="nil"/>
                  </w:tcBorders>
                  <w:shd w:val="clear" w:color="auto" w:fill="FFFFFF"/>
                  <w:tcMar>
                    <w:top w:w="12" w:type="dxa"/>
                    <w:left w:w="12" w:type="dxa"/>
                    <w:right w:w="12" w:type="dxa"/>
                  </w:tcMar>
                  <w:vAlign w:val="center"/>
                </w:tcPr>
                <w:p w14:paraId="40805664">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公开06表</w:t>
                  </w:r>
                </w:p>
              </w:tc>
            </w:tr>
            <w:tr w14:paraId="37C6ACB4">
              <w:tblPrEx>
                <w:tblCellMar>
                  <w:top w:w="0" w:type="dxa"/>
                  <w:left w:w="0" w:type="dxa"/>
                  <w:bottom w:w="0" w:type="dxa"/>
                  <w:right w:w="0" w:type="dxa"/>
                </w:tblCellMar>
              </w:tblPrEx>
              <w:trPr>
                <w:cantSplit/>
                <w:trHeight w:val="335" w:hRule="exact"/>
              </w:trPr>
              <w:tc>
                <w:tcPr>
                  <w:tcW w:w="1876" w:type="pct"/>
                  <w:gridSpan w:val="3"/>
                  <w:tcBorders>
                    <w:top w:val="nil"/>
                    <w:left w:val="nil"/>
                    <w:bottom w:val="nil"/>
                    <w:right w:val="nil"/>
                  </w:tcBorders>
                  <w:shd w:val="clear" w:color="auto" w:fill="auto"/>
                  <w:tcMar>
                    <w:top w:w="12" w:type="dxa"/>
                    <w:left w:w="12" w:type="dxa"/>
                    <w:right w:w="12" w:type="dxa"/>
                  </w:tcMar>
                  <w:vAlign w:val="center"/>
                </w:tcPr>
                <w:p w14:paraId="427CECA1">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公开部门：中共吴忠市利通区纪律检查委员会</w:t>
                  </w:r>
                </w:p>
              </w:tc>
              <w:tc>
                <w:tcPr>
                  <w:tcW w:w="2716" w:type="pct"/>
                  <w:gridSpan w:val="5"/>
                  <w:tcBorders>
                    <w:top w:val="nil"/>
                    <w:left w:val="nil"/>
                    <w:bottom w:val="nil"/>
                    <w:right w:val="nil"/>
                  </w:tcBorders>
                  <w:shd w:val="clear" w:color="auto" w:fill="auto"/>
                  <w:tcMar>
                    <w:top w:w="12" w:type="dxa"/>
                    <w:left w:w="12" w:type="dxa"/>
                    <w:right w:w="12" w:type="dxa"/>
                  </w:tcMar>
                  <w:vAlign w:val="center"/>
                </w:tcPr>
                <w:p w14:paraId="3AE5D91A">
                  <w:pPr>
                    <w:rPr>
                      <w:rFonts w:hint="default" w:ascii="Times New Roman" w:hAnsi="Times New Roman" w:cs="Times New Roman" w:eastAsiaTheme="minorEastAsia"/>
                      <w:color w:val="000000"/>
                      <w:sz w:val="22"/>
                      <w:szCs w:val="22"/>
                    </w:rPr>
                  </w:pPr>
                </w:p>
              </w:tc>
              <w:tc>
                <w:tcPr>
                  <w:tcW w:w="406" w:type="pct"/>
                  <w:tcBorders>
                    <w:top w:val="nil"/>
                    <w:left w:val="nil"/>
                    <w:bottom w:val="nil"/>
                    <w:right w:val="nil"/>
                  </w:tcBorders>
                  <w:shd w:val="clear" w:color="auto" w:fill="auto"/>
                  <w:tcMar>
                    <w:top w:w="12" w:type="dxa"/>
                    <w:left w:w="12" w:type="dxa"/>
                    <w:right w:w="12" w:type="dxa"/>
                  </w:tcMar>
                  <w:vAlign w:val="center"/>
                </w:tcPr>
                <w:p w14:paraId="425BF634">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金额单位：元</w:t>
                  </w:r>
                  <w:r>
                    <w:rPr>
                      <w:rFonts w:hint="default" w:ascii="Times New Roman" w:hAnsi="Times New Roman" w:cs="Times New Roman" w:eastAsiaTheme="minorEastAsia"/>
                      <w:vanish/>
                      <w:color w:val="000000"/>
                      <w:kern w:val="0"/>
                      <w:sz w:val="22"/>
                      <w:szCs w:val="22"/>
                      <w:lang w:bidi="ar"/>
                    </w:rPr>
                    <w:t>元</w:t>
                  </w:r>
                </w:p>
              </w:tc>
            </w:tr>
            <w:tr w14:paraId="27583284">
              <w:tblPrEx>
                <w:tblCellMar>
                  <w:top w:w="0" w:type="dxa"/>
                  <w:left w:w="0" w:type="dxa"/>
                  <w:bottom w:w="0" w:type="dxa"/>
                  <w:right w:w="0" w:type="dxa"/>
                </w:tblCellMar>
              </w:tblPrEx>
              <w:trPr>
                <w:trHeight w:val="336" w:hRule="exact"/>
              </w:trPr>
              <w:tc>
                <w:tcPr>
                  <w:tcW w:w="1876" w:type="pct"/>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tcPr>
                <w:p w14:paraId="78DDD55B">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人员经费</w:t>
                  </w:r>
                </w:p>
              </w:tc>
              <w:tc>
                <w:tcPr>
                  <w:tcW w:w="3123" w:type="pct"/>
                  <w:gridSpan w:val="6"/>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tcPr>
                <w:p w14:paraId="26C0D422">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公用经费</w:t>
                  </w:r>
                </w:p>
              </w:tc>
            </w:tr>
            <w:tr w14:paraId="0198B125">
              <w:tblPrEx>
                <w:tblCellMar>
                  <w:top w:w="0" w:type="dxa"/>
                  <w:left w:w="0" w:type="dxa"/>
                  <w:bottom w:w="0" w:type="dxa"/>
                  <w:right w:w="0" w:type="dxa"/>
                </w:tblCellMar>
              </w:tblPrEx>
              <w:trPr>
                <w:trHeight w:val="423"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0A9C199C">
                  <w:pPr>
                    <w:widowControl/>
                    <w:jc w:val="center"/>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科目编码</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0AE536F">
                  <w:pPr>
                    <w:widowControl/>
                    <w:jc w:val="center"/>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科目名称</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050CBCE">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金额</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ED1C9B5">
                  <w:pPr>
                    <w:widowControl/>
                    <w:jc w:val="center"/>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科目编码</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1D49D95">
                  <w:pPr>
                    <w:widowControl/>
                    <w:jc w:val="center"/>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科目名称</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7B40BC3">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金额</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46B94A0">
                  <w:pPr>
                    <w:widowControl/>
                    <w:jc w:val="center"/>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科目编码</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8138083">
                  <w:pPr>
                    <w:widowControl/>
                    <w:jc w:val="center"/>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科目名称</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4D632AE6">
                  <w:pPr>
                    <w:widowControl/>
                    <w:jc w:val="center"/>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金额</w:t>
                  </w:r>
                </w:p>
              </w:tc>
            </w:tr>
            <w:tr w14:paraId="2473DDCF">
              <w:tblPrEx>
                <w:tblCellMar>
                  <w:top w:w="0" w:type="dxa"/>
                  <w:left w:w="0" w:type="dxa"/>
                  <w:bottom w:w="0" w:type="dxa"/>
                  <w:right w:w="0" w:type="dxa"/>
                </w:tblCellMar>
              </w:tblPrEx>
              <w:trPr>
                <w:trHeight w:val="311"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7A79907">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301</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1801175">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工资福利支出</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4DD4627">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8720864.49</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2FC1DFE">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302</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012D565">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商品和服务支出</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873E49A">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925553.67</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580D1B5">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310</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C262F33">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资本性支出</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20B0E7C">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46707.60</w:t>
                  </w:r>
                </w:p>
              </w:tc>
            </w:tr>
            <w:tr w14:paraId="21083ECB">
              <w:tblPrEx>
                <w:tblCellMar>
                  <w:top w:w="0" w:type="dxa"/>
                  <w:left w:w="0" w:type="dxa"/>
                  <w:bottom w:w="0" w:type="dxa"/>
                  <w:right w:w="0" w:type="dxa"/>
                </w:tblCellMar>
              </w:tblPrEx>
              <w:trPr>
                <w:trHeight w:val="363"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06E0BA6">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30101</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EC0D53C">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基本工资</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577B4EB">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1989372</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0F39300">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30201</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43A8143">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办公费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FA5D6EC">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121604.60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E5DA855">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31001</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A4543CB">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房屋建筑物购建</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A90D5D7">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r>
            <w:tr w14:paraId="633C5622">
              <w:tblPrEx>
                <w:tblCellMar>
                  <w:top w:w="0" w:type="dxa"/>
                  <w:left w:w="0" w:type="dxa"/>
                  <w:bottom w:w="0" w:type="dxa"/>
                  <w:right w:w="0" w:type="dxa"/>
                </w:tblCellMar>
              </w:tblPrEx>
              <w:trPr>
                <w:trHeight w:val="359"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06FCCCA7">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30102</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9278487">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津贴补贴</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0ED1797">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4037210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5F55F47">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30202</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10DA9C4">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印刷费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F9B7534">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36329.98</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1B75EBB">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31002</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F808A3B">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办公设备购置</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4A3B8492">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46707.60</w:t>
                  </w:r>
                </w:p>
              </w:tc>
            </w:tr>
            <w:tr w14:paraId="27DC3470">
              <w:tblPrEx>
                <w:tblCellMar>
                  <w:top w:w="0" w:type="dxa"/>
                  <w:left w:w="0" w:type="dxa"/>
                  <w:bottom w:w="0" w:type="dxa"/>
                  <w:right w:w="0" w:type="dxa"/>
                </w:tblCellMar>
              </w:tblPrEx>
              <w:trPr>
                <w:trHeight w:val="348"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23FBC0E8">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30103</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77C0461">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奖金</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8013638">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189071</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581D68F">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30203</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4478011">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咨询费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3F509E1">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D2150CC">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31003</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BD61AD2">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专用设备购置</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F39C35C">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r>
            <w:tr w14:paraId="7268A804">
              <w:tblPrEx>
                <w:tblCellMar>
                  <w:top w:w="0" w:type="dxa"/>
                  <w:left w:w="0" w:type="dxa"/>
                  <w:bottom w:w="0" w:type="dxa"/>
                  <w:right w:w="0" w:type="dxa"/>
                </w:tblCellMar>
              </w:tblPrEx>
              <w:trPr>
                <w:trHeight w:val="403"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113BED1F">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30106</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47495DC">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伙食补助费</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803BB99">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7AF5F68">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30204</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5F5DAFC">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手续费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AC35505">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99A2928">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31005</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5D8397A">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基础设施建设</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33DD2652">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r>
            <w:tr w14:paraId="33ACAC4B">
              <w:tblPrEx>
                <w:tblCellMar>
                  <w:top w:w="0" w:type="dxa"/>
                  <w:left w:w="0" w:type="dxa"/>
                  <w:bottom w:w="0" w:type="dxa"/>
                  <w:right w:w="0" w:type="dxa"/>
                </w:tblCellMar>
              </w:tblPrEx>
              <w:trPr>
                <w:trHeight w:val="351"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6FB53DD9">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30107</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1A3C7C8">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绩效工资</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259B966">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BE14B73">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30205</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A8E45EF">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水费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C913F0F">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E0552FF">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31006</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A8DB5F7">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大型修缮</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B569FAA">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r>
            <w:tr w14:paraId="16C3D638">
              <w:tblPrEx>
                <w:tblCellMar>
                  <w:top w:w="0" w:type="dxa"/>
                  <w:left w:w="0" w:type="dxa"/>
                  <w:bottom w:w="0" w:type="dxa"/>
                  <w:right w:w="0" w:type="dxa"/>
                </w:tblCellMar>
              </w:tblPrEx>
              <w:trPr>
                <w:trHeight w:val="411"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0E053616">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30108</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45BBA0B">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机关事业单位基本养老保险缴费</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1C0033A">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698750.08</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207A4A3">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30206</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1A7BE71">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电费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7F89B12">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D1D094B">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31007</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F3D3950">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信息网络及软件购置更新</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AF569AD">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r>
            <w:tr w14:paraId="4088AE26">
              <w:tblPrEx>
                <w:tblCellMar>
                  <w:top w:w="0" w:type="dxa"/>
                  <w:left w:w="0" w:type="dxa"/>
                  <w:bottom w:w="0" w:type="dxa"/>
                  <w:right w:w="0" w:type="dxa"/>
                </w:tblCellMar>
              </w:tblPrEx>
              <w:trPr>
                <w:trHeight w:val="375"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62F8780">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30109</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4646013">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职业年金缴费</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20BED10">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381698.39</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1B1713B">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30207</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C106549">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邮电费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A225170">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28879.44</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2EC4478">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31008</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18BF3DB">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物资储备</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C6BECD8">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r>
            <w:tr w14:paraId="00554B17">
              <w:tblPrEx>
                <w:tblCellMar>
                  <w:top w:w="0" w:type="dxa"/>
                  <w:left w:w="0" w:type="dxa"/>
                  <w:bottom w:w="0" w:type="dxa"/>
                  <w:right w:w="0" w:type="dxa"/>
                </w:tblCellMar>
              </w:tblPrEx>
              <w:trPr>
                <w:trHeight w:val="399"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0C49195">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30110</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A269C9B">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职工基本医疗保险缴费</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C97D7F1">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397033.88</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C48EA76">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30208</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962710D">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取暖费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B64395C">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DB4238C">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31009</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DAE04B2">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土地补偿</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ED43D09">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12119BC8">
              <w:tblPrEx>
                <w:tblCellMar>
                  <w:top w:w="0" w:type="dxa"/>
                  <w:left w:w="0" w:type="dxa"/>
                  <w:bottom w:w="0" w:type="dxa"/>
                  <w:right w:w="0" w:type="dxa"/>
                </w:tblCellMar>
              </w:tblPrEx>
              <w:trPr>
                <w:trHeight w:val="399"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21843112">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30111</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0A579C0">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公务员医疗补助缴费</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6BB82B6">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191383.80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BC22ADA">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30209</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4107098">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物业管理费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A310D85">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1000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6251559">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31010</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4A679E2">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安置补助</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E8BF183">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1EA40E02">
              <w:tblPrEx>
                <w:tblCellMar>
                  <w:top w:w="0" w:type="dxa"/>
                  <w:left w:w="0" w:type="dxa"/>
                  <w:bottom w:w="0" w:type="dxa"/>
                  <w:right w:w="0" w:type="dxa"/>
                </w:tblCellMar>
              </w:tblPrEx>
              <w:trPr>
                <w:trHeight w:val="355"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36BF8296">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30112</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1444ACA">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其他社会保障缴费</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23A4316">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 xml:space="preserve">  10365.34</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B51EA9D">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30211</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86FAEEA">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差旅费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F18B262">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97326.94</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6187BB1">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31011</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9909B09">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地上附着物和青苗补偿</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44837E1">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5843DB80">
              <w:tblPrEx>
                <w:tblCellMar>
                  <w:top w:w="0" w:type="dxa"/>
                  <w:left w:w="0" w:type="dxa"/>
                  <w:bottom w:w="0" w:type="dxa"/>
                  <w:right w:w="0" w:type="dxa"/>
                </w:tblCellMar>
              </w:tblPrEx>
              <w:trPr>
                <w:trHeight w:val="367"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6BFB007B">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30313</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EF2E550">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住房公积金</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6D964D3">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762980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F5A0CB2">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30212</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CE1AAB1">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因公出国（境）费用</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9F34403">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38C5431">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31012</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2FD4D84">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拆迁补偿</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ABED13B">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12B0C9D5">
              <w:tblPrEx>
                <w:tblCellMar>
                  <w:top w:w="0" w:type="dxa"/>
                  <w:left w:w="0" w:type="dxa"/>
                  <w:bottom w:w="0" w:type="dxa"/>
                  <w:right w:w="0" w:type="dxa"/>
                </w:tblCellMar>
              </w:tblPrEx>
              <w:trPr>
                <w:trHeight w:val="387"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0795BE39">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30314</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DC123B1">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医疗费</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5DC99C4">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63000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7366D38">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30213</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4962E5B">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维修(护)费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A614BCD">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12660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6110DEA">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31013</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DB6875D">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公务用车购置</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1874168">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67F3E651">
              <w:tblPrEx>
                <w:tblCellMar>
                  <w:top w:w="0" w:type="dxa"/>
                  <w:left w:w="0" w:type="dxa"/>
                  <w:bottom w:w="0" w:type="dxa"/>
                  <w:right w:w="0" w:type="dxa"/>
                </w:tblCellMar>
              </w:tblPrEx>
              <w:trPr>
                <w:trHeight w:val="387"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2CB14D80">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30199</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281C9B9">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其他工资福利支出</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5806D79">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6891AAA">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30214</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83C2E27">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租赁费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AB599DE">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D81DB49">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31019</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5A32684">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其他交通工具购置</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CBDC723">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430421E1">
              <w:tblPrEx>
                <w:tblCellMar>
                  <w:top w:w="0" w:type="dxa"/>
                  <w:left w:w="0" w:type="dxa"/>
                  <w:bottom w:w="0" w:type="dxa"/>
                  <w:right w:w="0" w:type="dxa"/>
                </w:tblCellMar>
              </w:tblPrEx>
              <w:trPr>
                <w:trHeight w:val="359"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451FD89F">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303</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570A1FE">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对个人和家庭的补助</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4CAFDEE">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33615</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836CD69">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30215</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7DF725B">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会议费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F0F79D7">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02057C2">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31021</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9B4928D">
                  <w:pPr>
                    <w:widowControl/>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 xml:space="preserve">  文物和陈列品购置</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9E36845">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715F96F8">
              <w:tblPrEx>
                <w:tblCellMar>
                  <w:top w:w="0" w:type="dxa"/>
                  <w:left w:w="0" w:type="dxa"/>
                  <w:bottom w:w="0" w:type="dxa"/>
                  <w:right w:w="0" w:type="dxa"/>
                </w:tblCellMar>
              </w:tblPrEx>
              <w:trPr>
                <w:trHeight w:val="383"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07F1A52A">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30301</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6BFA706">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离休费</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0118767">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164DAE1">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30216</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36C9BF8">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培训费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4CA0532">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21630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52B05EC">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31022</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17FAAA4">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无形资产购置</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A8868B3">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34204F13">
              <w:tblPrEx>
                <w:tblCellMar>
                  <w:top w:w="0" w:type="dxa"/>
                  <w:left w:w="0" w:type="dxa"/>
                  <w:bottom w:w="0" w:type="dxa"/>
                  <w:right w:w="0" w:type="dxa"/>
                </w:tblCellMar>
              </w:tblPrEx>
              <w:trPr>
                <w:trHeight w:val="387"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3C20DBC5">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30302</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ABECFAD">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退休费</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D64DD83">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13000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161B678">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30217</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E2FC1C5">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公务接待费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701E514">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0F3C249">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31099</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425C9CB">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其他资本性支出</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22722CE">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4E1A64D8">
              <w:tblPrEx>
                <w:tblCellMar>
                  <w:top w:w="0" w:type="dxa"/>
                  <w:left w:w="0" w:type="dxa"/>
                  <w:bottom w:w="0" w:type="dxa"/>
                  <w:right w:w="0" w:type="dxa"/>
                </w:tblCellMar>
              </w:tblPrEx>
              <w:trPr>
                <w:trHeight w:val="407"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61A4D7CA">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30303</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758CE24">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退职（役）费</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0503C16">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E43E41C">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30218</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9AE6C14">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专用材料费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DCD8B8A">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4361187">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312</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5B14C17">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对企业补助</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5D0F0E7">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7905F531">
              <w:tblPrEx>
                <w:tblCellMar>
                  <w:top w:w="0" w:type="dxa"/>
                  <w:left w:w="0" w:type="dxa"/>
                  <w:bottom w:w="0" w:type="dxa"/>
                  <w:right w:w="0" w:type="dxa"/>
                </w:tblCellMar>
              </w:tblPrEx>
              <w:trPr>
                <w:trHeight w:val="459"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0F9DD69A">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30304</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90ACA69">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抚恤金</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8616A8F">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06DC0F4">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30224</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2D8F64F">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被装购置费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EBBE812">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528094C">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31201</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CA59B60">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资本金注入</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F89E589">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47331035">
              <w:tblPrEx>
                <w:tblCellMar>
                  <w:top w:w="0" w:type="dxa"/>
                  <w:left w:w="0" w:type="dxa"/>
                  <w:bottom w:w="0" w:type="dxa"/>
                  <w:right w:w="0" w:type="dxa"/>
                </w:tblCellMar>
              </w:tblPrEx>
              <w:trPr>
                <w:trHeight w:val="391"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4F447F5C">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30305</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A43F482">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生活补助</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A0E5004">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D4C46AA">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30225</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D11B36F">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专用燃料费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F79E120">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63B66AF">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31203</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2D4FA55">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政府投资基金股权投资</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BE6FE11">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40385AD3">
              <w:tblPrEx>
                <w:tblCellMar>
                  <w:top w:w="0" w:type="dxa"/>
                  <w:left w:w="0" w:type="dxa"/>
                  <w:bottom w:w="0" w:type="dxa"/>
                  <w:right w:w="0" w:type="dxa"/>
                </w:tblCellMar>
              </w:tblPrEx>
              <w:trPr>
                <w:trHeight w:val="339"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43D15814">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30306</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74B8321">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救济费</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5EA5623">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80F4CB5">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30226</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B7290EF">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劳务费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00C62A5">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11600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BD53B00">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31204 </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DFD9A43">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费用补贴</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5ED3DBA">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0687F92A">
              <w:tblPrEx>
                <w:tblCellMar>
                  <w:top w:w="0" w:type="dxa"/>
                  <w:left w:w="0" w:type="dxa"/>
                  <w:bottom w:w="0" w:type="dxa"/>
                  <w:right w:w="0" w:type="dxa"/>
                </w:tblCellMar>
              </w:tblPrEx>
              <w:trPr>
                <w:trHeight w:val="303"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33764EDD">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30307</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7A726AD">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医疗费补助</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BE23F30">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DF89873">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30227</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4412B6D">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委托业务费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3C782AE">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6D6B254">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31205</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DE24B43">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利息补贴</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2EF57F7">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58958436">
              <w:tblPrEx>
                <w:tblCellMar>
                  <w:top w:w="0" w:type="dxa"/>
                  <w:left w:w="0" w:type="dxa"/>
                  <w:bottom w:w="0" w:type="dxa"/>
                  <w:right w:w="0" w:type="dxa"/>
                </w:tblCellMar>
              </w:tblPrEx>
              <w:trPr>
                <w:trHeight w:val="387"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554DB393">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30308</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752F558">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助学金</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E7D40B6">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00CEBAD">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30228</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56083D1">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工会经费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E53CF50">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72762.64</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A5362A8">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31299</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015C84E">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其他对企业补助</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FC44458">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07CD5127">
              <w:tblPrEx>
                <w:tblCellMar>
                  <w:top w:w="0" w:type="dxa"/>
                  <w:left w:w="0" w:type="dxa"/>
                  <w:bottom w:w="0" w:type="dxa"/>
                  <w:right w:w="0" w:type="dxa"/>
                </w:tblCellMar>
              </w:tblPrEx>
              <w:trPr>
                <w:trHeight w:val="375"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5A4CE366">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30309</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9911BCE">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奖励金</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60CDC1A">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3DC245F">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30229</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699FEF9">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福利费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4AAC629">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2C00CCA">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399</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4981015">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其他支出</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66F56CD">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3D3B8241">
              <w:tblPrEx>
                <w:tblCellMar>
                  <w:top w:w="0" w:type="dxa"/>
                  <w:left w:w="0" w:type="dxa"/>
                  <w:bottom w:w="0" w:type="dxa"/>
                  <w:right w:w="0" w:type="dxa"/>
                </w:tblCellMar>
              </w:tblPrEx>
              <w:trPr>
                <w:trHeight w:val="315"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468C5E35">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30310</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2CF700B">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个人农业生产补贴</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46B7566">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F26BA86">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30231</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1DD1F86">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公务用车运行维护费</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761E35C">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87055.27</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BB0DA18">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39906</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3FEB720">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赠与</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BBF0CB5">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0ABA487D">
              <w:tblPrEx>
                <w:tblCellMar>
                  <w:top w:w="0" w:type="dxa"/>
                  <w:left w:w="0" w:type="dxa"/>
                  <w:bottom w:w="0" w:type="dxa"/>
                  <w:right w:w="0" w:type="dxa"/>
                </w:tblCellMar>
              </w:tblPrEx>
              <w:trPr>
                <w:trHeight w:val="339"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4FB2CBC4">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30399</w:t>
                  </w: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9256563">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其他对个人和家庭的补助</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3022A81">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20615</w:t>
                  </w: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2F94E08">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30239</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6C40CC8">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其他交通费用</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29A9D32">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394672</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392A393">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39907</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F3E70F0">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国家赔偿费用支出</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94E520F">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29B01778">
              <w:tblPrEx>
                <w:tblCellMar>
                  <w:top w:w="0" w:type="dxa"/>
                  <w:left w:w="0" w:type="dxa"/>
                  <w:bottom w:w="0" w:type="dxa"/>
                  <w:right w:w="0" w:type="dxa"/>
                </w:tblCellMar>
              </w:tblPrEx>
              <w:trPr>
                <w:cantSplit/>
                <w:trHeight w:val="607"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00794C36">
                  <w:pPr>
                    <w:widowControl/>
                    <w:textAlignment w:val="center"/>
                    <w:rPr>
                      <w:rFonts w:hint="default" w:ascii="Times New Roman" w:hAnsi="Times New Roman" w:cs="Times New Roman" w:eastAsiaTheme="minorEastAsia"/>
                      <w:color w:val="000000"/>
                      <w:sz w:val="22"/>
                      <w:szCs w:val="22"/>
                    </w:rPr>
                  </w:pP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DD36288">
                  <w:pPr>
                    <w:widowControl/>
                    <w:textAlignment w:val="center"/>
                    <w:rPr>
                      <w:rFonts w:hint="default" w:ascii="Times New Roman" w:hAnsi="Times New Roman" w:cs="Times New Roman" w:eastAsiaTheme="minorEastAsia"/>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D56B160">
                  <w:pPr>
                    <w:jc w:val="right"/>
                    <w:rPr>
                      <w:rFonts w:hint="default" w:ascii="Times New Roman" w:hAnsi="Times New Roman" w:cs="Times New Roman" w:eastAsiaTheme="minorEastAsia"/>
                      <w:color w:val="000000"/>
                      <w:sz w:val="22"/>
                      <w:szCs w:val="22"/>
                    </w:rPr>
                  </w:pP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C818911">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30240</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6E311C0">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税金及附加费用</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BDD078F">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A602E3C">
                  <w:pPr>
                    <w:widowControl/>
                    <w:jc w:val="lef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39908</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3300D3C">
                  <w:pPr>
                    <w:widowControl/>
                    <w:spacing w:line="240" w:lineRule="exact"/>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对民间非营利组织和群众性自治组织补贴</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2DDBAA2">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07BBE77D">
              <w:tblPrEx>
                <w:tblCellMar>
                  <w:top w:w="0" w:type="dxa"/>
                  <w:left w:w="0" w:type="dxa"/>
                  <w:bottom w:w="0" w:type="dxa"/>
                  <w:right w:w="0" w:type="dxa"/>
                </w:tblCellMar>
              </w:tblPrEx>
              <w:trPr>
                <w:trHeight w:val="351"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284E7BB1">
                  <w:pPr>
                    <w:widowControl/>
                    <w:textAlignment w:val="center"/>
                    <w:rPr>
                      <w:rFonts w:hint="default" w:ascii="Times New Roman" w:hAnsi="Times New Roman" w:cs="Times New Roman" w:eastAsiaTheme="minorEastAsia"/>
                      <w:color w:val="000000"/>
                      <w:sz w:val="22"/>
                      <w:szCs w:val="22"/>
                    </w:rPr>
                  </w:pP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1D99283">
                  <w:pPr>
                    <w:widowControl/>
                    <w:textAlignment w:val="center"/>
                    <w:rPr>
                      <w:rFonts w:hint="default" w:ascii="Times New Roman" w:hAnsi="Times New Roman" w:cs="Times New Roman" w:eastAsiaTheme="minorEastAsia"/>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86C79F1">
                  <w:pPr>
                    <w:jc w:val="right"/>
                    <w:rPr>
                      <w:rFonts w:hint="default" w:ascii="Times New Roman" w:hAnsi="Times New Roman" w:cs="Times New Roman" w:eastAsiaTheme="minorEastAsia"/>
                      <w:color w:val="000000"/>
                      <w:sz w:val="22"/>
                      <w:szCs w:val="22"/>
                    </w:rPr>
                  </w:pP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FDB55D4">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30299</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B57B910">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其他商品服务支出</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218F8B3">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40032.80</w:t>
                  </w: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CBDFE45">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39999</w:t>
                  </w: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1601F50">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其他支出</w:t>
                  </w: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4FC9259">
                  <w:pPr>
                    <w:jc w:val="right"/>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cs="Times New Roman" w:eastAsiaTheme="minorEastAsia"/>
                      <w:color w:val="000000"/>
                      <w:sz w:val="22"/>
                      <w:szCs w:val="22"/>
                      <w:lang w:val="en-US" w:eastAsia="zh-CN"/>
                    </w:rPr>
                    <w:t>0</w:t>
                  </w:r>
                </w:p>
              </w:tc>
            </w:tr>
            <w:tr w14:paraId="4C6D5346">
              <w:tblPrEx>
                <w:tblCellMar>
                  <w:top w:w="0" w:type="dxa"/>
                  <w:left w:w="0" w:type="dxa"/>
                  <w:bottom w:w="0" w:type="dxa"/>
                  <w:right w:w="0" w:type="dxa"/>
                </w:tblCellMar>
              </w:tblPrEx>
              <w:trPr>
                <w:trHeight w:val="375"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26A08ADE">
                  <w:pPr>
                    <w:widowControl/>
                    <w:textAlignment w:val="center"/>
                    <w:rPr>
                      <w:rFonts w:hint="default" w:ascii="Times New Roman" w:hAnsi="Times New Roman" w:cs="Times New Roman" w:eastAsiaTheme="minorEastAsia"/>
                      <w:color w:val="000000"/>
                      <w:sz w:val="22"/>
                      <w:szCs w:val="22"/>
                    </w:rPr>
                  </w:pP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E81987A">
                  <w:pPr>
                    <w:widowControl/>
                    <w:textAlignment w:val="center"/>
                    <w:rPr>
                      <w:rFonts w:hint="default" w:ascii="Times New Roman" w:hAnsi="Times New Roman" w:cs="Times New Roman" w:eastAsiaTheme="minorEastAsia"/>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35990CC">
                  <w:pPr>
                    <w:jc w:val="right"/>
                    <w:rPr>
                      <w:rFonts w:hint="default" w:ascii="Times New Roman" w:hAnsi="Times New Roman" w:cs="Times New Roman" w:eastAsiaTheme="minorEastAsia"/>
                      <w:color w:val="000000"/>
                      <w:sz w:val="22"/>
                      <w:szCs w:val="22"/>
                    </w:rPr>
                  </w:pP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C648B3B">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307</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F883911">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债务利息及费用支出</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B3A3D1D">
                  <w:pPr>
                    <w:jc w:val="right"/>
                    <w:rPr>
                      <w:rFonts w:hint="default" w:ascii="Times New Roman" w:hAnsi="Times New Roman" w:cs="Times New Roman" w:eastAsiaTheme="minorEastAsia"/>
                      <w:color w:val="000000"/>
                      <w:sz w:val="22"/>
                      <w:szCs w:val="22"/>
                    </w:rPr>
                  </w:pP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7505718">
                  <w:pPr>
                    <w:widowControl/>
                    <w:textAlignment w:val="center"/>
                    <w:rPr>
                      <w:rFonts w:hint="default" w:ascii="Times New Roman" w:hAnsi="Times New Roman" w:cs="Times New Roman" w:eastAsiaTheme="minorEastAsia"/>
                      <w:color w:val="000000"/>
                      <w:sz w:val="22"/>
                      <w:szCs w:val="22"/>
                    </w:rPr>
                  </w:pP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01F3A36">
                  <w:pPr>
                    <w:widowControl/>
                    <w:textAlignment w:val="center"/>
                    <w:rPr>
                      <w:rFonts w:hint="default" w:ascii="Times New Roman" w:hAnsi="Times New Roman" w:cs="Times New Roman" w:eastAsiaTheme="minorEastAsia"/>
                      <w:color w:val="000000"/>
                      <w:sz w:val="22"/>
                      <w:szCs w:val="22"/>
                    </w:rPr>
                  </w:pP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48E2B62">
                  <w:pPr>
                    <w:jc w:val="right"/>
                    <w:rPr>
                      <w:rFonts w:hint="default" w:ascii="Times New Roman" w:hAnsi="Times New Roman" w:cs="Times New Roman" w:eastAsiaTheme="minorEastAsia"/>
                      <w:color w:val="000000"/>
                      <w:sz w:val="22"/>
                      <w:szCs w:val="22"/>
                    </w:rPr>
                  </w:pPr>
                </w:p>
              </w:tc>
            </w:tr>
            <w:tr w14:paraId="27C8A2E3">
              <w:tblPrEx>
                <w:tblCellMar>
                  <w:top w:w="0" w:type="dxa"/>
                  <w:left w:w="0" w:type="dxa"/>
                  <w:bottom w:w="0" w:type="dxa"/>
                  <w:right w:w="0" w:type="dxa"/>
                </w:tblCellMar>
              </w:tblPrEx>
              <w:trPr>
                <w:trHeight w:val="351"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24788347">
                  <w:pPr>
                    <w:widowControl/>
                    <w:textAlignment w:val="center"/>
                    <w:rPr>
                      <w:rFonts w:hint="default" w:ascii="Times New Roman" w:hAnsi="Times New Roman" w:cs="Times New Roman" w:eastAsiaTheme="minorEastAsia"/>
                      <w:color w:val="000000"/>
                      <w:sz w:val="22"/>
                      <w:szCs w:val="22"/>
                    </w:rPr>
                  </w:pP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F94BF3F">
                  <w:pPr>
                    <w:widowControl/>
                    <w:textAlignment w:val="center"/>
                    <w:rPr>
                      <w:rFonts w:hint="default" w:ascii="Times New Roman" w:hAnsi="Times New Roman" w:cs="Times New Roman" w:eastAsiaTheme="minorEastAsia"/>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BBD0081">
                  <w:pPr>
                    <w:jc w:val="right"/>
                    <w:rPr>
                      <w:rFonts w:hint="default" w:ascii="Times New Roman" w:hAnsi="Times New Roman" w:cs="Times New Roman" w:eastAsiaTheme="minorEastAsia"/>
                      <w:color w:val="000000"/>
                      <w:sz w:val="22"/>
                      <w:szCs w:val="22"/>
                    </w:rPr>
                  </w:pP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2079D08">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30701</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FD23FF8">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国内债务付息</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B45FDE3">
                  <w:pPr>
                    <w:jc w:val="right"/>
                    <w:rPr>
                      <w:rFonts w:hint="default" w:ascii="Times New Roman" w:hAnsi="Times New Roman" w:cs="Times New Roman" w:eastAsiaTheme="minorEastAsia"/>
                      <w:color w:val="000000"/>
                      <w:sz w:val="22"/>
                      <w:szCs w:val="22"/>
                    </w:rPr>
                  </w:pP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FC3B7BC">
                  <w:pPr>
                    <w:widowControl/>
                    <w:textAlignment w:val="center"/>
                    <w:rPr>
                      <w:rFonts w:hint="default" w:ascii="Times New Roman" w:hAnsi="Times New Roman" w:cs="Times New Roman" w:eastAsiaTheme="minorEastAsia"/>
                      <w:color w:val="000000"/>
                      <w:sz w:val="22"/>
                      <w:szCs w:val="22"/>
                    </w:rPr>
                  </w:pP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0F9ADEE">
                  <w:pPr>
                    <w:widowControl/>
                    <w:textAlignment w:val="center"/>
                    <w:rPr>
                      <w:rFonts w:hint="default" w:ascii="Times New Roman" w:hAnsi="Times New Roman" w:cs="Times New Roman" w:eastAsiaTheme="minorEastAsia"/>
                      <w:color w:val="000000"/>
                      <w:sz w:val="22"/>
                      <w:szCs w:val="22"/>
                    </w:rPr>
                  </w:pP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6BA4550">
                  <w:pPr>
                    <w:jc w:val="right"/>
                    <w:rPr>
                      <w:rFonts w:hint="default" w:ascii="Times New Roman" w:hAnsi="Times New Roman" w:cs="Times New Roman" w:eastAsiaTheme="minorEastAsia"/>
                      <w:color w:val="000000"/>
                      <w:sz w:val="22"/>
                      <w:szCs w:val="22"/>
                    </w:rPr>
                  </w:pPr>
                </w:p>
              </w:tc>
            </w:tr>
            <w:tr w14:paraId="745BB20E">
              <w:tblPrEx>
                <w:tblCellMar>
                  <w:top w:w="0" w:type="dxa"/>
                  <w:left w:w="0" w:type="dxa"/>
                  <w:bottom w:w="0" w:type="dxa"/>
                  <w:right w:w="0" w:type="dxa"/>
                </w:tblCellMar>
              </w:tblPrEx>
              <w:trPr>
                <w:trHeight w:val="387"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5E494EB">
                  <w:pPr>
                    <w:widowControl/>
                    <w:textAlignment w:val="center"/>
                    <w:rPr>
                      <w:rFonts w:hint="default" w:ascii="Times New Roman" w:hAnsi="Times New Roman" w:cs="Times New Roman" w:eastAsiaTheme="minorEastAsia"/>
                      <w:color w:val="000000"/>
                      <w:sz w:val="22"/>
                      <w:szCs w:val="22"/>
                    </w:rPr>
                  </w:pP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714C44D">
                  <w:pPr>
                    <w:widowControl/>
                    <w:textAlignment w:val="center"/>
                    <w:rPr>
                      <w:rFonts w:hint="default" w:ascii="Times New Roman" w:hAnsi="Times New Roman" w:cs="Times New Roman" w:eastAsiaTheme="minorEastAsia"/>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20253CF">
                  <w:pPr>
                    <w:jc w:val="right"/>
                    <w:rPr>
                      <w:rFonts w:hint="default" w:ascii="Times New Roman" w:hAnsi="Times New Roman" w:cs="Times New Roman" w:eastAsiaTheme="minorEastAsia"/>
                      <w:color w:val="000000"/>
                      <w:sz w:val="22"/>
                      <w:szCs w:val="22"/>
                    </w:rPr>
                  </w:pP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60CE7DB">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30702</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6FAF02D">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 xml:space="preserve">  国外债务付息</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249A257">
                  <w:pPr>
                    <w:jc w:val="right"/>
                    <w:rPr>
                      <w:rFonts w:hint="default" w:ascii="Times New Roman" w:hAnsi="Times New Roman" w:cs="Times New Roman" w:eastAsiaTheme="minorEastAsia"/>
                      <w:color w:val="000000"/>
                      <w:sz w:val="22"/>
                      <w:szCs w:val="22"/>
                    </w:rPr>
                  </w:pP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A07644A">
                  <w:pPr>
                    <w:widowControl/>
                    <w:textAlignment w:val="center"/>
                    <w:rPr>
                      <w:rFonts w:hint="default" w:ascii="Times New Roman" w:hAnsi="Times New Roman" w:cs="Times New Roman" w:eastAsiaTheme="minorEastAsia"/>
                      <w:color w:val="000000"/>
                      <w:sz w:val="22"/>
                      <w:szCs w:val="22"/>
                    </w:rPr>
                  </w:pP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602A475">
                  <w:pPr>
                    <w:widowControl/>
                    <w:textAlignment w:val="center"/>
                    <w:rPr>
                      <w:rFonts w:hint="default" w:ascii="Times New Roman" w:hAnsi="Times New Roman" w:cs="Times New Roman" w:eastAsiaTheme="minorEastAsia"/>
                      <w:color w:val="000000"/>
                      <w:sz w:val="22"/>
                      <w:szCs w:val="22"/>
                    </w:rPr>
                  </w:pP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CB050D5">
                  <w:pPr>
                    <w:jc w:val="right"/>
                    <w:rPr>
                      <w:rFonts w:hint="default" w:ascii="Times New Roman" w:hAnsi="Times New Roman" w:cs="Times New Roman" w:eastAsiaTheme="minorEastAsia"/>
                      <w:color w:val="000000"/>
                      <w:sz w:val="22"/>
                      <w:szCs w:val="22"/>
                    </w:rPr>
                  </w:pPr>
                </w:p>
              </w:tc>
            </w:tr>
            <w:tr w14:paraId="7A7AE519">
              <w:tblPrEx>
                <w:tblCellMar>
                  <w:top w:w="0" w:type="dxa"/>
                  <w:left w:w="0" w:type="dxa"/>
                  <w:bottom w:w="0" w:type="dxa"/>
                  <w:right w:w="0" w:type="dxa"/>
                </w:tblCellMar>
              </w:tblPrEx>
              <w:trPr>
                <w:trHeight w:val="355"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5A2416B1">
                  <w:pPr>
                    <w:widowControl/>
                    <w:textAlignment w:val="center"/>
                    <w:rPr>
                      <w:rFonts w:hint="default" w:ascii="Times New Roman" w:hAnsi="Times New Roman" w:cs="Times New Roman" w:eastAsiaTheme="minorEastAsia"/>
                      <w:color w:val="000000"/>
                      <w:sz w:val="22"/>
                      <w:szCs w:val="22"/>
                    </w:rPr>
                  </w:pP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016F6EB">
                  <w:pPr>
                    <w:widowControl/>
                    <w:textAlignment w:val="center"/>
                    <w:rPr>
                      <w:rFonts w:hint="default" w:ascii="Times New Roman" w:hAnsi="Times New Roman" w:cs="Times New Roman" w:eastAsiaTheme="minorEastAsia"/>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B51FD69">
                  <w:pPr>
                    <w:jc w:val="right"/>
                    <w:rPr>
                      <w:rFonts w:hint="default" w:ascii="Times New Roman" w:hAnsi="Times New Roman" w:cs="Times New Roman" w:eastAsiaTheme="minorEastAsia"/>
                      <w:color w:val="000000"/>
                      <w:sz w:val="22"/>
                      <w:szCs w:val="22"/>
                    </w:rPr>
                  </w:pP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13434A3">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30703</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E75132E">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国内债务发行费用</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6BF8587">
                  <w:pPr>
                    <w:jc w:val="right"/>
                    <w:rPr>
                      <w:rFonts w:hint="default" w:ascii="Times New Roman" w:hAnsi="Times New Roman" w:cs="Times New Roman" w:eastAsiaTheme="minorEastAsia"/>
                      <w:color w:val="000000"/>
                      <w:sz w:val="22"/>
                      <w:szCs w:val="22"/>
                    </w:rPr>
                  </w:pP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7260B10">
                  <w:pPr>
                    <w:widowControl/>
                    <w:textAlignment w:val="center"/>
                    <w:rPr>
                      <w:rFonts w:hint="default" w:ascii="Times New Roman" w:hAnsi="Times New Roman" w:cs="Times New Roman" w:eastAsiaTheme="minorEastAsia"/>
                      <w:color w:val="000000"/>
                      <w:sz w:val="22"/>
                      <w:szCs w:val="22"/>
                    </w:rPr>
                  </w:pP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1C350A8">
                  <w:pPr>
                    <w:widowControl/>
                    <w:textAlignment w:val="center"/>
                    <w:rPr>
                      <w:rFonts w:hint="default" w:ascii="Times New Roman" w:hAnsi="Times New Roman" w:cs="Times New Roman" w:eastAsiaTheme="minorEastAsia"/>
                      <w:color w:val="000000"/>
                      <w:sz w:val="22"/>
                      <w:szCs w:val="22"/>
                    </w:rPr>
                  </w:pP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A420E61">
                  <w:pPr>
                    <w:jc w:val="right"/>
                    <w:rPr>
                      <w:rFonts w:hint="default" w:ascii="Times New Roman" w:hAnsi="Times New Roman" w:cs="Times New Roman" w:eastAsiaTheme="minorEastAsia"/>
                      <w:color w:val="000000"/>
                      <w:sz w:val="22"/>
                      <w:szCs w:val="22"/>
                    </w:rPr>
                  </w:pPr>
                </w:p>
              </w:tc>
            </w:tr>
            <w:tr w14:paraId="4A72A0B1">
              <w:tblPrEx>
                <w:tblCellMar>
                  <w:top w:w="0" w:type="dxa"/>
                  <w:left w:w="0" w:type="dxa"/>
                  <w:bottom w:w="0" w:type="dxa"/>
                  <w:right w:w="0" w:type="dxa"/>
                </w:tblCellMar>
              </w:tblPrEx>
              <w:trPr>
                <w:trHeight w:val="403" w:hRule="exact"/>
              </w:trPr>
              <w:tc>
                <w:tcPr>
                  <w:tcW w:w="306"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397A6751">
                  <w:pPr>
                    <w:widowControl/>
                    <w:textAlignment w:val="center"/>
                    <w:rPr>
                      <w:rFonts w:hint="default" w:ascii="Times New Roman" w:hAnsi="Times New Roman" w:cs="Times New Roman" w:eastAsiaTheme="minorEastAsia"/>
                      <w:color w:val="000000"/>
                      <w:sz w:val="22"/>
                      <w:szCs w:val="22"/>
                    </w:rPr>
                  </w:pPr>
                </w:p>
              </w:tc>
              <w:tc>
                <w:tcPr>
                  <w:tcW w:w="115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D6F1A88">
                  <w:pPr>
                    <w:widowControl/>
                    <w:textAlignment w:val="center"/>
                    <w:rPr>
                      <w:rFonts w:hint="default" w:ascii="Times New Roman" w:hAnsi="Times New Roman" w:cs="Times New Roman" w:eastAsiaTheme="minorEastAsia"/>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6745B19">
                  <w:pPr>
                    <w:jc w:val="right"/>
                    <w:rPr>
                      <w:rFonts w:hint="default" w:ascii="Times New Roman" w:hAnsi="Times New Roman" w:cs="Times New Roman" w:eastAsiaTheme="minorEastAsia"/>
                      <w:color w:val="000000"/>
                      <w:sz w:val="22"/>
                      <w:szCs w:val="22"/>
                    </w:rPr>
                  </w:pPr>
                </w:p>
              </w:tc>
              <w:tc>
                <w:tcPr>
                  <w:tcW w:w="32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0DCA026">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30704</w:t>
                  </w:r>
                </w:p>
              </w:tc>
              <w:tc>
                <w:tcPr>
                  <w:tcW w:w="76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C79807B">
                  <w:pPr>
                    <w:widowControl/>
                    <w:textAlignment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 xml:space="preserve">  国外债务发行费用</w:t>
                  </w:r>
                </w:p>
              </w:tc>
              <w:tc>
                <w:tcPr>
                  <w:tcW w:w="41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45D9E4F">
                  <w:pPr>
                    <w:jc w:val="right"/>
                    <w:rPr>
                      <w:rFonts w:hint="default" w:ascii="Times New Roman" w:hAnsi="Times New Roman" w:cs="Times New Roman" w:eastAsiaTheme="minorEastAsia"/>
                      <w:color w:val="000000"/>
                      <w:sz w:val="22"/>
                      <w:szCs w:val="22"/>
                    </w:rPr>
                  </w:pPr>
                </w:p>
              </w:tc>
              <w:tc>
                <w:tcPr>
                  <w:tcW w:w="2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42CA5E6">
                  <w:pPr>
                    <w:widowControl/>
                    <w:textAlignment w:val="center"/>
                    <w:rPr>
                      <w:rFonts w:hint="default" w:ascii="Times New Roman" w:hAnsi="Times New Roman" w:cs="Times New Roman" w:eastAsiaTheme="minorEastAsia"/>
                      <w:color w:val="000000"/>
                      <w:sz w:val="22"/>
                      <w:szCs w:val="22"/>
                    </w:rPr>
                  </w:pPr>
                </w:p>
              </w:tc>
              <w:tc>
                <w:tcPr>
                  <w:tcW w:w="91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678307D">
                  <w:pPr>
                    <w:widowControl/>
                    <w:textAlignment w:val="center"/>
                    <w:rPr>
                      <w:rFonts w:hint="default" w:ascii="Times New Roman" w:hAnsi="Times New Roman" w:cs="Times New Roman" w:eastAsiaTheme="minorEastAsia"/>
                      <w:color w:val="000000"/>
                      <w:sz w:val="22"/>
                      <w:szCs w:val="22"/>
                    </w:rPr>
                  </w:pPr>
                </w:p>
              </w:tc>
              <w:tc>
                <w:tcPr>
                  <w:tcW w:w="406"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A4691D4">
                  <w:pPr>
                    <w:jc w:val="right"/>
                    <w:rPr>
                      <w:rFonts w:hint="default" w:ascii="Times New Roman" w:hAnsi="Times New Roman" w:cs="Times New Roman" w:eastAsiaTheme="minorEastAsia"/>
                      <w:color w:val="000000"/>
                      <w:sz w:val="22"/>
                      <w:szCs w:val="22"/>
                    </w:rPr>
                  </w:pPr>
                </w:p>
              </w:tc>
            </w:tr>
            <w:tr w14:paraId="5263B3B2">
              <w:tblPrEx>
                <w:tblCellMar>
                  <w:top w:w="0" w:type="dxa"/>
                  <w:left w:w="0" w:type="dxa"/>
                  <w:bottom w:w="0" w:type="dxa"/>
                  <w:right w:w="0" w:type="dxa"/>
                </w:tblCellMar>
              </w:tblPrEx>
              <w:trPr>
                <w:trHeight w:val="456" w:hRule="exact"/>
              </w:trPr>
              <w:tc>
                <w:tcPr>
                  <w:tcW w:w="1461"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3E3C2AE">
                  <w:pPr>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人员经费合计</w:t>
                  </w:r>
                </w:p>
              </w:tc>
              <w:tc>
                <w:tcPr>
                  <w:tcW w:w="41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4C8D1B2">
                  <w:pPr>
                    <w:widowControl/>
                    <w:jc w:val="right"/>
                    <w:textAlignment w:val="center"/>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8754479.49</w:t>
                  </w:r>
                </w:p>
              </w:tc>
              <w:tc>
                <w:tcPr>
                  <w:tcW w:w="2716" w:type="pct"/>
                  <w:gridSpan w:val="5"/>
                  <w:tcBorders>
                    <w:top w:val="single" w:color="auto" w:sz="4" w:space="0"/>
                    <w:left w:val="single" w:color="auto" w:sz="4" w:space="0"/>
                    <w:bottom w:val="single" w:color="auto" w:sz="4" w:space="0"/>
                    <w:right w:val="single" w:color="auto" w:sz="4" w:space="0"/>
                  </w:tcBorders>
                  <w:shd w:val="clear" w:color="auto" w:fill="auto"/>
                </w:tcPr>
                <w:p w14:paraId="4AA6BC4F">
                  <w:pPr>
                    <w:jc w:val="center"/>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kern w:val="0"/>
                      <w:sz w:val="22"/>
                      <w:szCs w:val="22"/>
                      <w:lang w:bidi="ar"/>
                    </w:rPr>
                    <w:t>公用经费合计</w:t>
                  </w:r>
                </w:p>
              </w:tc>
              <w:tc>
                <w:tcPr>
                  <w:tcW w:w="40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D1DCAF5">
                  <w:pPr>
                    <w:jc w:val="right"/>
                    <w:rPr>
                      <w:rFonts w:hint="default" w:ascii="Times New Roman" w:hAnsi="Times New Roman" w:cs="Times New Roman" w:eastAsiaTheme="minorEastAsia"/>
                      <w:color w:val="000000"/>
                      <w:sz w:val="22"/>
                      <w:szCs w:val="22"/>
                      <w:lang w:val="en-US" w:eastAsia="zh-CN"/>
                    </w:rPr>
                  </w:pPr>
                  <w:r>
                    <w:rPr>
                      <w:rFonts w:hint="default" w:ascii="Times New Roman" w:hAnsi="Times New Roman" w:cs="Times New Roman" w:eastAsiaTheme="minorEastAsia"/>
                      <w:color w:val="000000"/>
                      <w:sz w:val="22"/>
                      <w:szCs w:val="22"/>
                      <w:lang w:val="en-US" w:eastAsia="zh-CN"/>
                    </w:rPr>
                    <w:t>972261.27</w:t>
                  </w:r>
                </w:p>
              </w:tc>
            </w:tr>
            <w:tr w14:paraId="2CC87D3C">
              <w:tblPrEx>
                <w:tblCellMar>
                  <w:top w:w="0" w:type="dxa"/>
                  <w:left w:w="0" w:type="dxa"/>
                  <w:bottom w:w="0" w:type="dxa"/>
                  <w:right w:w="0" w:type="dxa"/>
                </w:tblCellMar>
              </w:tblPrEx>
              <w:trPr>
                <w:trHeight w:val="450" w:hRule="exact"/>
              </w:trPr>
              <w:tc>
                <w:tcPr>
                  <w:tcW w:w="1461"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765F6E4">
                  <w:pPr>
                    <w:widowControl/>
                    <w:ind w:firstLine="880" w:firstLineChars="400"/>
                    <w:textAlignment w:val="center"/>
                    <w:rPr>
                      <w:rFonts w:hint="default" w:ascii="Times New Roman" w:hAnsi="Times New Roman" w:cs="Times New Roman" w:eastAsiaTheme="minorEastAsia"/>
                      <w:color w:val="000000"/>
                      <w:kern w:val="0"/>
                      <w:sz w:val="22"/>
                      <w:szCs w:val="22"/>
                      <w:lang w:bidi="ar"/>
                    </w:rPr>
                  </w:pPr>
                  <w:r>
                    <w:rPr>
                      <w:rFonts w:hint="default" w:ascii="Times New Roman" w:hAnsi="Times New Roman" w:cs="Times New Roman" w:eastAsiaTheme="minorEastAsia"/>
                      <w:color w:val="000000"/>
                      <w:kern w:val="0"/>
                      <w:sz w:val="22"/>
                      <w:szCs w:val="22"/>
                      <w:lang w:bidi="ar"/>
                    </w:rPr>
                    <w:t>合       计</w:t>
                  </w:r>
                </w:p>
              </w:tc>
              <w:tc>
                <w:tcPr>
                  <w:tcW w:w="3538" w:type="pct"/>
                  <w:gridSpan w:val="7"/>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9BCC6BC">
                  <w:pPr>
                    <w:jc w:val="center"/>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9726740.76</w:t>
                  </w:r>
                </w:p>
              </w:tc>
            </w:tr>
            <w:tr w14:paraId="28C13698">
              <w:tblPrEx>
                <w:tblCellMar>
                  <w:top w:w="0" w:type="dxa"/>
                  <w:left w:w="0" w:type="dxa"/>
                  <w:bottom w:w="0" w:type="dxa"/>
                  <w:right w:w="0" w:type="dxa"/>
                </w:tblCellMar>
              </w:tblPrEx>
              <w:trPr>
                <w:trHeight w:val="425" w:hRule="exact"/>
              </w:trPr>
              <w:tc>
                <w:tcPr>
                  <w:tcW w:w="5000" w:type="pct"/>
                  <w:gridSpan w:val="9"/>
                  <w:tcBorders>
                    <w:top w:val="nil"/>
                    <w:left w:val="nil"/>
                    <w:bottom w:val="nil"/>
                    <w:right w:val="nil"/>
                  </w:tcBorders>
                  <w:shd w:val="clear" w:color="auto" w:fill="auto"/>
                  <w:tcMar>
                    <w:top w:w="12" w:type="dxa"/>
                    <w:left w:w="12" w:type="dxa"/>
                    <w:right w:w="12" w:type="dxa"/>
                  </w:tcMar>
                </w:tcPr>
                <w:p w14:paraId="2255274A">
                  <w:pPr>
                    <w:rPr>
                      <w:rFonts w:hint="default" w:ascii="Times New Roman" w:hAnsi="Times New Roman" w:cs="Times New Roman" w:eastAsiaTheme="minorEastAsia"/>
                      <w:sz w:val="22"/>
                      <w:szCs w:val="22"/>
                    </w:rPr>
                  </w:pPr>
                </w:p>
              </w:tc>
            </w:tr>
          </w:tbl>
          <w:p w14:paraId="3DD3CD99">
            <w:pPr>
              <w:widowControl/>
              <w:jc w:val="center"/>
              <w:rPr>
                <w:rFonts w:hint="default" w:ascii="Times New Roman" w:hAnsi="Times New Roman" w:cs="Times New Roman"/>
                <w:b/>
                <w:bCs/>
                <w:color w:val="000000"/>
                <w:kern w:val="0"/>
                <w:sz w:val="36"/>
                <w:szCs w:val="36"/>
              </w:rPr>
            </w:pPr>
          </w:p>
          <w:p w14:paraId="4C4661C7">
            <w:pPr>
              <w:widowControl/>
              <w:jc w:val="center"/>
              <w:rPr>
                <w:rFonts w:hint="default" w:ascii="Times New Roman" w:hAnsi="Times New Roman" w:cs="Times New Roman"/>
                <w:b/>
                <w:bCs/>
                <w:color w:val="000000"/>
                <w:kern w:val="0"/>
                <w:sz w:val="36"/>
                <w:szCs w:val="36"/>
              </w:rPr>
            </w:pPr>
          </w:p>
          <w:p w14:paraId="05DB791A">
            <w:pPr>
              <w:widowControl/>
              <w:jc w:val="center"/>
              <w:rPr>
                <w:rFonts w:hint="default" w:ascii="Times New Roman" w:hAnsi="Times New Roman" w:cs="Times New Roman"/>
                <w:b/>
                <w:bCs/>
                <w:color w:val="000000"/>
                <w:kern w:val="0"/>
                <w:sz w:val="36"/>
                <w:szCs w:val="36"/>
              </w:rPr>
            </w:pPr>
          </w:p>
          <w:p w14:paraId="5F366679">
            <w:pPr>
              <w:widowControl/>
              <w:jc w:val="center"/>
              <w:rPr>
                <w:rFonts w:hint="default" w:ascii="Times New Roman" w:hAnsi="Times New Roman" w:cs="Times New Roman"/>
                <w:b/>
                <w:bCs/>
                <w:color w:val="000000"/>
                <w:kern w:val="0"/>
                <w:sz w:val="36"/>
                <w:szCs w:val="36"/>
              </w:rPr>
            </w:pPr>
          </w:p>
          <w:p w14:paraId="00504F22">
            <w:pPr>
              <w:widowControl/>
              <w:jc w:val="center"/>
              <w:rPr>
                <w:rFonts w:hint="default" w:ascii="Times New Roman" w:hAnsi="Times New Roman" w:cs="Times New Roman"/>
                <w:b/>
                <w:bCs/>
                <w:color w:val="000000"/>
                <w:kern w:val="0"/>
                <w:sz w:val="36"/>
                <w:szCs w:val="36"/>
              </w:rPr>
            </w:pPr>
          </w:p>
          <w:p w14:paraId="26A7AEDE">
            <w:pPr>
              <w:widowControl/>
              <w:jc w:val="center"/>
              <w:rPr>
                <w:rFonts w:hint="default" w:ascii="Times New Roman" w:hAnsi="Times New Roman" w:cs="Times New Roman"/>
                <w:b/>
                <w:bCs/>
                <w:color w:val="000000"/>
                <w:kern w:val="0"/>
                <w:sz w:val="36"/>
                <w:szCs w:val="36"/>
              </w:rPr>
            </w:pPr>
          </w:p>
          <w:p w14:paraId="155D4B42">
            <w:pPr>
              <w:widowControl/>
              <w:jc w:val="center"/>
              <w:rPr>
                <w:rFonts w:hint="default" w:ascii="Times New Roman" w:hAnsi="Times New Roman" w:cs="Times New Roman"/>
                <w:b/>
                <w:bCs/>
                <w:color w:val="000000"/>
                <w:kern w:val="0"/>
                <w:sz w:val="36"/>
                <w:szCs w:val="36"/>
              </w:rPr>
            </w:pPr>
          </w:p>
          <w:p w14:paraId="699FDD1E">
            <w:pPr>
              <w:widowControl/>
              <w:ind w:firstLine="5040" w:firstLineChars="1400"/>
              <w:rPr>
                <w:rFonts w:hint="default" w:ascii="Times New Roman" w:hAnsi="Times New Roman" w:cs="Times New Roman"/>
                <w:color w:val="000000"/>
                <w:kern w:val="0"/>
                <w:sz w:val="44"/>
                <w:szCs w:val="44"/>
              </w:rPr>
            </w:pPr>
            <w:r>
              <w:rPr>
                <w:rFonts w:hint="default" w:ascii="Times New Roman" w:hAnsi="Times New Roman" w:cs="Times New Roman"/>
                <w:b/>
                <w:bCs/>
                <w:color w:val="000000"/>
                <w:kern w:val="0"/>
                <w:sz w:val="36"/>
                <w:szCs w:val="36"/>
              </w:rPr>
              <w:t>一般公共预算财政拨款支出决算表</w:t>
            </w:r>
          </w:p>
        </w:tc>
      </w:tr>
      <w:tr w14:paraId="06F758B5">
        <w:tblPrEx>
          <w:tblCellMar>
            <w:top w:w="0" w:type="dxa"/>
            <w:left w:w="108" w:type="dxa"/>
            <w:bottom w:w="0" w:type="dxa"/>
            <w:right w:w="108" w:type="dxa"/>
          </w:tblCellMar>
        </w:tblPrEx>
        <w:trPr>
          <w:trHeight w:val="303" w:hRule="atLeast"/>
        </w:trPr>
        <w:tc>
          <w:tcPr>
            <w:tcW w:w="14792" w:type="dxa"/>
            <w:gridSpan w:val="7"/>
            <w:tcBorders>
              <w:top w:val="nil"/>
              <w:left w:val="nil"/>
              <w:bottom w:val="nil"/>
              <w:right w:val="nil"/>
            </w:tcBorders>
            <w:shd w:val="clear" w:color="auto" w:fill="auto"/>
            <w:vAlign w:val="bottom"/>
          </w:tcPr>
          <w:p w14:paraId="1CA62610">
            <w:pPr>
              <w:widowControl/>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公开05表</w:t>
            </w:r>
          </w:p>
        </w:tc>
      </w:tr>
      <w:tr w14:paraId="039908CC">
        <w:tblPrEx>
          <w:tblCellMar>
            <w:top w:w="0" w:type="dxa"/>
            <w:left w:w="108" w:type="dxa"/>
            <w:bottom w:w="0" w:type="dxa"/>
            <w:right w:w="108" w:type="dxa"/>
          </w:tblCellMar>
        </w:tblPrEx>
        <w:trPr>
          <w:trHeight w:val="228" w:hRule="atLeast"/>
        </w:trPr>
        <w:tc>
          <w:tcPr>
            <w:tcW w:w="6748" w:type="dxa"/>
            <w:gridSpan w:val="4"/>
            <w:tcBorders>
              <w:top w:val="nil"/>
              <w:left w:val="nil"/>
              <w:bottom w:val="nil"/>
              <w:right w:val="nil"/>
            </w:tcBorders>
            <w:shd w:val="clear" w:color="auto" w:fill="auto"/>
            <w:vAlign w:val="bottom"/>
          </w:tcPr>
          <w:p w14:paraId="088B14C2">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公开部门：中共吴忠市利通区纪律检查委员会</w:t>
            </w:r>
          </w:p>
        </w:tc>
        <w:tc>
          <w:tcPr>
            <w:tcW w:w="2448" w:type="dxa"/>
            <w:tcBorders>
              <w:top w:val="nil"/>
              <w:left w:val="nil"/>
              <w:bottom w:val="nil"/>
              <w:right w:val="nil"/>
            </w:tcBorders>
            <w:shd w:val="clear" w:color="auto" w:fill="auto"/>
            <w:vAlign w:val="bottom"/>
          </w:tcPr>
          <w:p w14:paraId="00D0D09E">
            <w:pPr>
              <w:widowControl/>
              <w:jc w:val="left"/>
              <w:rPr>
                <w:rFonts w:hint="default" w:ascii="Times New Roman" w:hAnsi="Times New Roman" w:cs="Times New Roman"/>
                <w:color w:val="000000"/>
                <w:kern w:val="0"/>
                <w:sz w:val="20"/>
                <w:szCs w:val="20"/>
              </w:rPr>
            </w:pPr>
          </w:p>
        </w:tc>
        <w:tc>
          <w:tcPr>
            <w:tcW w:w="2940" w:type="dxa"/>
            <w:tcBorders>
              <w:top w:val="nil"/>
              <w:left w:val="nil"/>
              <w:bottom w:val="nil"/>
              <w:right w:val="nil"/>
            </w:tcBorders>
            <w:shd w:val="clear" w:color="auto" w:fill="auto"/>
            <w:vAlign w:val="bottom"/>
          </w:tcPr>
          <w:p w14:paraId="40C8FE6D">
            <w:pPr>
              <w:widowControl/>
              <w:jc w:val="center"/>
              <w:rPr>
                <w:rFonts w:hint="default" w:ascii="Times New Roman" w:hAnsi="Times New Roman" w:cs="Times New Roman"/>
                <w:color w:val="000000"/>
                <w:kern w:val="0"/>
                <w:sz w:val="24"/>
              </w:rPr>
            </w:pPr>
          </w:p>
        </w:tc>
        <w:tc>
          <w:tcPr>
            <w:tcW w:w="2656" w:type="dxa"/>
            <w:tcBorders>
              <w:top w:val="nil"/>
              <w:left w:val="nil"/>
              <w:bottom w:val="nil"/>
              <w:right w:val="nil"/>
            </w:tcBorders>
            <w:shd w:val="clear" w:color="auto" w:fill="auto"/>
            <w:vAlign w:val="bottom"/>
          </w:tcPr>
          <w:p w14:paraId="45519189">
            <w:pPr>
              <w:widowControl/>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金额单位：元</w:t>
            </w:r>
          </w:p>
        </w:tc>
      </w:tr>
      <w:tr w14:paraId="2FCD06B6">
        <w:tblPrEx>
          <w:tblCellMar>
            <w:top w:w="0" w:type="dxa"/>
            <w:left w:w="108" w:type="dxa"/>
            <w:bottom w:w="0" w:type="dxa"/>
            <w:right w:w="108" w:type="dxa"/>
          </w:tblCellMar>
        </w:tblPrEx>
        <w:trPr>
          <w:trHeight w:val="308" w:hRule="atLeast"/>
        </w:trPr>
        <w:tc>
          <w:tcPr>
            <w:tcW w:w="674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6C629C71">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w:t>
            </w:r>
          </w:p>
        </w:tc>
        <w:tc>
          <w:tcPr>
            <w:tcW w:w="2448" w:type="dxa"/>
            <w:vMerge w:val="restart"/>
            <w:tcBorders>
              <w:top w:val="single" w:color="000000" w:sz="8" w:space="0"/>
              <w:left w:val="nil"/>
              <w:bottom w:val="single" w:color="000000" w:sz="4" w:space="0"/>
              <w:right w:val="single" w:color="000000" w:sz="4" w:space="0"/>
            </w:tcBorders>
            <w:shd w:val="clear" w:color="auto" w:fill="auto"/>
            <w:vAlign w:val="center"/>
          </w:tcPr>
          <w:p w14:paraId="7AD4DF02">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本年支出合计</w:t>
            </w:r>
          </w:p>
        </w:tc>
        <w:tc>
          <w:tcPr>
            <w:tcW w:w="2940" w:type="dxa"/>
            <w:vMerge w:val="restart"/>
            <w:tcBorders>
              <w:top w:val="single" w:color="000000" w:sz="8" w:space="0"/>
              <w:left w:val="nil"/>
              <w:bottom w:val="single" w:color="000000" w:sz="4" w:space="0"/>
              <w:right w:val="single" w:color="000000" w:sz="4" w:space="0"/>
            </w:tcBorders>
            <w:shd w:val="clear" w:color="auto" w:fill="auto"/>
            <w:vAlign w:val="center"/>
          </w:tcPr>
          <w:p w14:paraId="5B14A5C7">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基本支出</w:t>
            </w:r>
          </w:p>
        </w:tc>
        <w:tc>
          <w:tcPr>
            <w:tcW w:w="2656" w:type="dxa"/>
            <w:vMerge w:val="restart"/>
            <w:tcBorders>
              <w:top w:val="single" w:color="000000" w:sz="8" w:space="0"/>
              <w:left w:val="nil"/>
              <w:bottom w:val="single" w:color="000000" w:sz="4" w:space="0"/>
              <w:right w:val="single" w:color="000000" w:sz="4" w:space="0"/>
            </w:tcBorders>
            <w:shd w:val="clear" w:color="auto" w:fill="auto"/>
            <w:vAlign w:val="center"/>
          </w:tcPr>
          <w:p w14:paraId="4BC48251">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项目支出</w:t>
            </w:r>
          </w:p>
        </w:tc>
      </w:tr>
      <w:tr w14:paraId="5F7CE75E">
        <w:tblPrEx>
          <w:tblCellMar>
            <w:top w:w="0" w:type="dxa"/>
            <w:left w:w="108" w:type="dxa"/>
            <w:bottom w:w="0" w:type="dxa"/>
            <w:right w:w="108" w:type="dxa"/>
          </w:tblCellMar>
        </w:tblPrEx>
        <w:trPr>
          <w:trHeight w:val="321" w:hRule="atLeast"/>
        </w:trPr>
        <w:tc>
          <w:tcPr>
            <w:tcW w:w="2044"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7ADC9A9">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功能分类科目编码</w:t>
            </w:r>
          </w:p>
        </w:tc>
        <w:tc>
          <w:tcPr>
            <w:tcW w:w="4704" w:type="dxa"/>
            <w:vMerge w:val="restart"/>
            <w:tcBorders>
              <w:top w:val="nil"/>
              <w:left w:val="nil"/>
              <w:bottom w:val="single" w:color="000000" w:sz="4" w:space="0"/>
              <w:right w:val="single" w:color="000000" w:sz="4" w:space="0"/>
            </w:tcBorders>
            <w:shd w:val="clear" w:color="auto" w:fill="auto"/>
            <w:vAlign w:val="center"/>
          </w:tcPr>
          <w:p w14:paraId="52D67F11">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科目名称</w:t>
            </w:r>
          </w:p>
        </w:tc>
        <w:tc>
          <w:tcPr>
            <w:tcW w:w="2448" w:type="dxa"/>
            <w:vMerge w:val="continue"/>
            <w:tcBorders>
              <w:top w:val="single" w:color="000000" w:sz="8" w:space="0"/>
              <w:left w:val="nil"/>
              <w:bottom w:val="single" w:color="000000" w:sz="4" w:space="0"/>
              <w:right w:val="single" w:color="000000" w:sz="4" w:space="0"/>
            </w:tcBorders>
            <w:vAlign w:val="center"/>
          </w:tcPr>
          <w:p w14:paraId="4A21366B">
            <w:pPr>
              <w:widowControl/>
              <w:jc w:val="left"/>
              <w:rPr>
                <w:rFonts w:hint="default" w:ascii="Times New Roman" w:hAnsi="Times New Roman" w:cs="Times New Roman"/>
                <w:color w:val="000000"/>
                <w:kern w:val="0"/>
                <w:sz w:val="22"/>
                <w:szCs w:val="22"/>
              </w:rPr>
            </w:pPr>
          </w:p>
        </w:tc>
        <w:tc>
          <w:tcPr>
            <w:tcW w:w="2940" w:type="dxa"/>
            <w:vMerge w:val="continue"/>
            <w:tcBorders>
              <w:top w:val="single" w:color="000000" w:sz="8" w:space="0"/>
              <w:left w:val="nil"/>
              <w:bottom w:val="single" w:color="000000" w:sz="4" w:space="0"/>
              <w:right w:val="single" w:color="000000" w:sz="4" w:space="0"/>
            </w:tcBorders>
            <w:vAlign w:val="center"/>
          </w:tcPr>
          <w:p w14:paraId="5A6169A9">
            <w:pPr>
              <w:widowControl/>
              <w:jc w:val="left"/>
              <w:rPr>
                <w:rFonts w:hint="default" w:ascii="Times New Roman" w:hAnsi="Times New Roman" w:cs="Times New Roman"/>
                <w:color w:val="000000"/>
                <w:kern w:val="0"/>
                <w:sz w:val="22"/>
                <w:szCs w:val="22"/>
              </w:rPr>
            </w:pPr>
          </w:p>
        </w:tc>
        <w:tc>
          <w:tcPr>
            <w:tcW w:w="2656" w:type="dxa"/>
            <w:vMerge w:val="continue"/>
            <w:tcBorders>
              <w:top w:val="single" w:color="000000" w:sz="8" w:space="0"/>
              <w:left w:val="nil"/>
              <w:bottom w:val="single" w:color="000000" w:sz="4" w:space="0"/>
              <w:right w:val="single" w:color="000000" w:sz="4" w:space="0"/>
            </w:tcBorders>
            <w:vAlign w:val="center"/>
          </w:tcPr>
          <w:p w14:paraId="2AA7109C">
            <w:pPr>
              <w:widowControl/>
              <w:jc w:val="left"/>
              <w:rPr>
                <w:rFonts w:hint="default" w:ascii="Times New Roman" w:hAnsi="Times New Roman" w:cs="Times New Roman"/>
                <w:color w:val="000000"/>
                <w:kern w:val="0"/>
                <w:sz w:val="22"/>
                <w:szCs w:val="22"/>
              </w:rPr>
            </w:pPr>
          </w:p>
        </w:tc>
      </w:tr>
      <w:tr w14:paraId="1B076009">
        <w:tblPrEx>
          <w:tblCellMar>
            <w:top w:w="0" w:type="dxa"/>
            <w:left w:w="108" w:type="dxa"/>
            <w:bottom w:w="0" w:type="dxa"/>
            <w:right w:w="108" w:type="dxa"/>
          </w:tblCellMar>
        </w:tblPrEx>
        <w:trPr>
          <w:trHeight w:val="321" w:hRule="atLeast"/>
        </w:trPr>
        <w:tc>
          <w:tcPr>
            <w:tcW w:w="2044"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065A70B9">
            <w:pPr>
              <w:widowControl/>
              <w:jc w:val="left"/>
              <w:rPr>
                <w:rFonts w:hint="default" w:ascii="Times New Roman" w:hAnsi="Times New Roman" w:cs="Times New Roman"/>
                <w:color w:val="000000"/>
                <w:kern w:val="0"/>
                <w:sz w:val="22"/>
                <w:szCs w:val="22"/>
              </w:rPr>
            </w:pPr>
          </w:p>
        </w:tc>
        <w:tc>
          <w:tcPr>
            <w:tcW w:w="4704" w:type="dxa"/>
            <w:vMerge w:val="continue"/>
            <w:tcBorders>
              <w:top w:val="nil"/>
              <w:left w:val="nil"/>
              <w:bottom w:val="single" w:color="000000" w:sz="4" w:space="0"/>
              <w:right w:val="single" w:color="000000" w:sz="4" w:space="0"/>
            </w:tcBorders>
            <w:vAlign w:val="center"/>
          </w:tcPr>
          <w:p w14:paraId="5E06360F">
            <w:pPr>
              <w:widowControl/>
              <w:jc w:val="left"/>
              <w:rPr>
                <w:rFonts w:hint="default" w:ascii="Times New Roman" w:hAnsi="Times New Roman" w:cs="Times New Roman"/>
                <w:color w:val="000000"/>
                <w:kern w:val="0"/>
                <w:sz w:val="22"/>
                <w:szCs w:val="22"/>
              </w:rPr>
            </w:pPr>
          </w:p>
        </w:tc>
        <w:tc>
          <w:tcPr>
            <w:tcW w:w="2448" w:type="dxa"/>
            <w:vMerge w:val="continue"/>
            <w:tcBorders>
              <w:top w:val="single" w:color="000000" w:sz="8" w:space="0"/>
              <w:left w:val="nil"/>
              <w:bottom w:val="single" w:color="000000" w:sz="4" w:space="0"/>
              <w:right w:val="single" w:color="000000" w:sz="4" w:space="0"/>
            </w:tcBorders>
            <w:vAlign w:val="center"/>
          </w:tcPr>
          <w:p w14:paraId="20E90868">
            <w:pPr>
              <w:widowControl/>
              <w:jc w:val="left"/>
              <w:rPr>
                <w:rFonts w:hint="default" w:ascii="Times New Roman" w:hAnsi="Times New Roman" w:cs="Times New Roman"/>
                <w:color w:val="000000"/>
                <w:kern w:val="0"/>
                <w:sz w:val="22"/>
                <w:szCs w:val="22"/>
              </w:rPr>
            </w:pPr>
          </w:p>
        </w:tc>
        <w:tc>
          <w:tcPr>
            <w:tcW w:w="2940" w:type="dxa"/>
            <w:vMerge w:val="continue"/>
            <w:tcBorders>
              <w:top w:val="single" w:color="000000" w:sz="8" w:space="0"/>
              <w:left w:val="nil"/>
              <w:bottom w:val="single" w:color="000000" w:sz="4" w:space="0"/>
              <w:right w:val="single" w:color="000000" w:sz="4" w:space="0"/>
            </w:tcBorders>
            <w:vAlign w:val="center"/>
          </w:tcPr>
          <w:p w14:paraId="7200F194">
            <w:pPr>
              <w:widowControl/>
              <w:jc w:val="left"/>
              <w:rPr>
                <w:rFonts w:hint="default" w:ascii="Times New Roman" w:hAnsi="Times New Roman" w:cs="Times New Roman"/>
                <w:color w:val="000000"/>
                <w:kern w:val="0"/>
                <w:sz w:val="22"/>
                <w:szCs w:val="22"/>
              </w:rPr>
            </w:pPr>
          </w:p>
        </w:tc>
        <w:tc>
          <w:tcPr>
            <w:tcW w:w="2656" w:type="dxa"/>
            <w:vMerge w:val="continue"/>
            <w:tcBorders>
              <w:top w:val="single" w:color="000000" w:sz="8" w:space="0"/>
              <w:left w:val="nil"/>
              <w:bottom w:val="single" w:color="000000" w:sz="4" w:space="0"/>
              <w:right w:val="single" w:color="000000" w:sz="4" w:space="0"/>
            </w:tcBorders>
            <w:vAlign w:val="center"/>
          </w:tcPr>
          <w:p w14:paraId="7EEF6AB3">
            <w:pPr>
              <w:widowControl/>
              <w:jc w:val="left"/>
              <w:rPr>
                <w:rFonts w:hint="default" w:ascii="Times New Roman" w:hAnsi="Times New Roman" w:cs="Times New Roman"/>
                <w:color w:val="000000"/>
                <w:kern w:val="0"/>
                <w:sz w:val="22"/>
                <w:szCs w:val="22"/>
              </w:rPr>
            </w:pPr>
          </w:p>
        </w:tc>
      </w:tr>
      <w:tr w14:paraId="092F74EF">
        <w:tblPrEx>
          <w:tblCellMar>
            <w:top w:w="0" w:type="dxa"/>
            <w:left w:w="108" w:type="dxa"/>
            <w:bottom w:w="0" w:type="dxa"/>
            <w:right w:w="108" w:type="dxa"/>
          </w:tblCellMar>
        </w:tblPrEx>
        <w:trPr>
          <w:trHeight w:val="312" w:hRule="atLeast"/>
        </w:trPr>
        <w:tc>
          <w:tcPr>
            <w:tcW w:w="2044"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68C0B1FA">
            <w:pPr>
              <w:widowControl/>
              <w:jc w:val="left"/>
              <w:rPr>
                <w:rFonts w:hint="default" w:ascii="Times New Roman" w:hAnsi="Times New Roman" w:cs="Times New Roman"/>
                <w:color w:val="000000"/>
                <w:kern w:val="0"/>
                <w:sz w:val="22"/>
                <w:szCs w:val="22"/>
              </w:rPr>
            </w:pPr>
          </w:p>
        </w:tc>
        <w:tc>
          <w:tcPr>
            <w:tcW w:w="4704" w:type="dxa"/>
            <w:vMerge w:val="continue"/>
            <w:tcBorders>
              <w:top w:val="nil"/>
              <w:left w:val="nil"/>
              <w:bottom w:val="single" w:color="000000" w:sz="4" w:space="0"/>
              <w:right w:val="single" w:color="000000" w:sz="4" w:space="0"/>
            </w:tcBorders>
            <w:vAlign w:val="center"/>
          </w:tcPr>
          <w:p w14:paraId="144F07CB">
            <w:pPr>
              <w:widowControl/>
              <w:jc w:val="left"/>
              <w:rPr>
                <w:rFonts w:hint="default" w:ascii="Times New Roman" w:hAnsi="Times New Roman" w:cs="Times New Roman"/>
                <w:color w:val="000000"/>
                <w:kern w:val="0"/>
                <w:sz w:val="22"/>
                <w:szCs w:val="22"/>
              </w:rPr>
            </w:pPr>
          </w:p>
        </w:tc>
        <w:tc>
          <w:tcPr>
            <w:tcW w:w="2448" w:type="dxa"/>
            <w:vMerge w:val="continue"/>
            <w:tcBorders>
              <w:top w:val="single" w:color="000000" w:sz="8" w:space="0"/>
              <w:left w:val="nil"/>
              <w:bottom w:val="single" w:color="000000" w:sz="4" w:space="0"/>
              <w:right w:val="single" w:color="000000" w:sz="4" w:space="0"/>
            </w:tcBorders>
            <w:vAlign w:val="center"/>
          </w:tcPr>
          <w:p w14:paraId="60760C71">
            <w:pPr>
              <w:widowControl/>
              <w:jc w:val="left"/>
              <w:rPr>
                <w:rFonts w:hint="default" w:ascii="Times New Roman" w:hAnsi="Times New Roman" w:cs="Times New Roman"/>
                <w:color w:val="000000"/>
                <w:kern w:val="0"/>
                <w:sz w:val="22"/>
                <w:szCs w:val="22"/>
              </w:rPr>
            </w:pPr>
          </w:p>
        </w:tc>
        <w:tc>
          <w:tcPr>
            <w:tcW w:w="2940" w:type="dxa"/>
            <w:vMerge w:val="continue"/>
            <w:tcBorders>
              <w:top w:val="single" w:color="000000" w:sz="8" w:space="0"/>
              <w:left w:val="nil"/>
              <w:bottom w:val="single" w:color="000000" w:sz="4" w:space="0"/>
              <w:right w:val="single" w:color="000000" w:sz="4" w:space="0"/>
            </w:tcBorders>
            <w:vAlign w:val="center"/>
          </w:tcPr>
          <w:p w14:paraId="170ECB03">
            <w:pPr>
              <w:widowControl/>
              <w:jc w:val="left"/>
              <w:rPr>
                <w:rFonts w:hint="default" w:ascii="Times New Roman" w:hAnsi="Times New Roman" w:cs="Times New Roman"/>
                <w:color w:val="000000"/>
                <w:kern w:val="0"/>
                <w:sz w:val="22"/>
                <w:szCs w:val="22"/>
              </w:rPr>
            </w:pPr>
          </w:p>
        </w:tc>
        <w:tc>
          <w:tcPr>
            <w:tcW w:w="2656" w:type="dxa"/>
            <w:vMerge w:val="continue"/>
            <w:tcBorders>
              <w:top w:val="single" w:color="000000" w:sz="8" w:space="0"/>
              <w:left w:val="nil"/>
              <w:bottom w:val="single" w:color="000000" w:sz="4" w:space="0"/>
              <w:right w:val="single" w:color="000000" w:sz="4" w:space="0"/>
            </w:tcBorders>
            <w:vAlign w:val="center"/>
          </w:tcPr>
          <w:p w14:paraId="3B6412A6">
            <w:pPr>
              <w:widowControl/>
              <w:jc w:val="left"/>
              <w:rPr>
                <w:rFonts w:hint="default" w:ascii="Times New Roman" w:hAnsi="Times New Roman" w:cs="Times New Roman"/>
                <w:color w:val="000000"/>
                <w:kern w:val="0"/>
                <w:sz w:val="22"/>
                <w:szCs w:val="22"/>
              </w:rPr>
            </w:pPr>
          </w:p>
        </w:tc>
      </w:tr>
      <w:tr w14:paraId="1B1603F9">
        <w:tblPrEx>
          <w:tblCellMar>
            <w:top w:w="0" w:type="dxa"/>
            <w:left w:w="108" w:type="dxa"/>
            <w:bottom w:w="0" w:type="dxa"/>
            <w:right w:w="108" w:type="dxa"/>
          </w:tblCellMar>
        </w:tblPrEx>
        <w:trPr>
          <w:trHeight w:val="308" w:hRule="atLeast"/>
        </w:trPr>
        <w:tc>
          <w:tcPr>
            <w:tcW w:w="688" w:type="dxa"/>
            <w:vMerge w:val="restart"/>
            <w:tcBorders>
              <w:top w:val="nil"/>
              <w:left w:val="single" w:color="000000" w:sz="8" w:space="0"/>
              <w:bottom w:val="single" w:color="000000" w:sz="4" w:space="0"/>
              <w:right w:val="single" w:color="000000" w:sz="4" w:space="0"/>
            </w:tcBorders>
            <w:shd w:val="clear" w:color="auto" w:fill="auto"/>
            <w:vAlign w:val="center"/>
          </w:tcPr>
          <w:p w14:paraId="50EF4EF0">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类</w:t>
            </w:r>
          </w:p>
        </w:tc>
        <w:tc>
          <w:tcPr>
            <w:tcW w:w="672" w:type="dxa"/>
            <w:vMerge w:val="restart"/>
            <w:tcBorders>
              <w:top w:val="nil"/>
              <w:left w:val="nil"/>
              <w:bottom w:val="single" w:color="000000" w:sz="4" w:space="0"/>
              <w:right w:val="single" w:color="000000" w:sz="4" w:space="0"/>
            </w:tcBorders>
            <w:shd w:val="clear" w:color="auto" w:fill="auto"/>
            <w:vAlign w:val="center"/>
          </w:tcPr>
          <w:p w14:paraId="442800A1">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款</w:t>
            </w:r>
          </w:p>
        </w:tc>
        <w:tc>
          <w:tcPr>
            <w:tcW w:w="684" w:type="dxa"/>
            <w:vMerge w:val="restart"/>
            <w:tcBorders>
              <w:top w:val="nil"/>
              <w:left w:val="nil"/>
              <w:bottom w:val="single" w:color="000000" w:sz="4" w:space="0"/>
              <w:right w:val="single" w:color="000000" w:sz="4" w:space="0"/>
            </w:tcBorders>
            <w:shd w:val="clear" w:color="auto" w:fill="auto"/>
            <w:vAlign w:val="center"/>
          </w:tcPr>
          <w:p w14:paraId="476F9B55">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w:t>
            </w:r>
          </w:p>
        </w:tc>
        <w:tc>
          <w:tcPr>
            <w:tcW w:w="4704" w:type="dxa"/>
            <w:tcBorders>
              <w:top w:val="nil"/>
              <w:left w:val="nil"/>
              <w:bottom w:val="single" w:color="000000" w:sz="4" w:space="0"/>
              <w:right w:val="single" w:color="000000" w:sz="4" w:space="0"/>
            </w:tcBorders>
            <w:shd w:val="clear" w:color="auto" w:fill="auto"/>
            <w:vAlign w:val="center"/>
          </w:tcPr>
          <w:p w14:paraId="6F5231A3">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栏次</w:t>
            </w:r>
          </w:p>
        </w:tc>
        <w:tc>
          <w:tcPr>
            <w:tcW w:w="2448" w:type="dxa"/>
            <w:tcBorders>
              <w:top w:val="nil"/>
              <w:left w:val="nil"/>
              <w:bottom w:val="single" w:color="000000" w:sz="4" w:space="0"/>
              <w:right w:val="single" w:color="000000" w:sz="4" w:space="0"/>
            </w:tcBorders>
            <w:shd w:val="clear" w:color="auto" w:fill="auto"/>
            <w:vAlign w:val="center"/>
          </w:tcPr>
          <w:p w14:paraId="19B8C131">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w:t>
            </w:r>
          </w:p>
        </w:tc>
        <w:tc>
          <w:tcPr>
            <w:tcW w:w="2940" w:type="dxa"/>
            <w:tcBorders>
              <w:top w:val="nil"/>
              <w:left w:val="nil"/>
              <w:bottom w:val="single" w:color="000000" w:sz="4" w:space="0"/>
              <w:right w:val="single" w:color="000000" w:sz="4" w:space="0"/>
            </w:tcBorders>
            <w:shd w:val="clear" w:color="auto" w:fill="auto"/>
            <w:vAlign w:val="center"/>
          </w:tcPr>
          <w:p w14:paraId="2AEA1E65">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c>
          <w:tcPr>
            <w:tcW w:w="2656" w:type="dxa"/>
            <w:tcBorders>
              <w:top w:val="nil"/>
              <w:left w:val="nil"/>
              <w:bottom w:val="single" w:color="000000" w:sz="4" w:space="0"/>
              <w:right w:val="single" w:color="000000" w:sz="4" w:space="0"/>
            </w:tcBorders>
            <w:shd w:val="clear" w:color="auto" w:fill="auto"/>
            <w:vAlign w:val="center"/>
          </w:tcPr>
          <w:p w14:paraId="34CB7FFC">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r>
      <w:tr w14:paraId="31012712">
        <w:tblPrEx>
          <w:tblCellMar>
            <w:top w:w="0" w:type="dxa"/>
            <w:left w:w="108" w:type="dxa"/>
            <w:bottom w:w="0" w:type="dxa"/>
            <w:right w:w="108" w:type="dxa"/>
          </w:tblCellMar>
        </w:tblPrEx>
        <w:trPr>
          <w:trHeight w:val="308" w:hRule="atLeast"/>
        </w:trPr>
        <w:tc>
          <w:tcPr>
            <w:tcW w:w="688" w:type="dxa"/>
            <w:vMerge w:val="continue"/>
            <w:tcBorders>
              <w:top w:val="nil"/>
              <w:left w:val="single" w:color="000000" w:sz="8" w:space="0"/>
              <w:bottom w:val="single" w:color="000000" w:sz="4" w:space="0"/>
              <w:right w:val="single" w:color="000000" w:sz="4" w:space="0"/>
            </w:tcBorders>
            <w:shd w:val="clear" w:color="auto" w:fill="auto"/>
            <w:vAlign w:val="center"/>
          </w:tcPr>
          <w:p w14:paraId="33879969">
            <w:pPr>
              <w:widowControl/>
              <w:jc w:val="left"/>
              <w:rPr>
                <w:rFonts w:hint="default" w:ascii="Times New Roman" w:hAnsi="Times New Roman" w:cs="Times New Roman"/>
                <w:color w:val="000000"/>
                <w:kern w:val="0"/>
                <w:sz w:val="22"/>
                <w:szCs w:val="22"/>
              </w:rPr>
            </w:pPr>
          </w:p>
        </w:tc>
        <w:tc>
          <w:tcPr>
            <w:tcW w:w="672" w:type="dxa"/>
            <w:vMerge w:val="continue"/>
            <w:tcBorders>
              <w:top w:val="nil"/>
              <w:left w:val="nil"/>
              <w:bottom w:val="single" w:color="000000" w:sz="4" w:space="0"/>
              <w:right w:val="single" w:color="000000" w:sz="4" w:space="0"/>
            </w:tcBorders>
            <w:shd w:val="clear" w:color="auto" w:fill="auto"/>
            <w:vAlign w:val="center"/>
          </w:tcPr>
          <w:p w14:paraId="1BCFB0F3">
            <w:pPr>
              <w:widowControl/>
              <w:jc w:val="left"/>
              <w:rPr>
                <w:rFonts w:hint="default" w:ascii="Times New Roman" w:hAnsi="Times New Roman" w:cs="Times New Roman"/>
                <w:color w:val="000000"/>
                <w:kern w:val="0"/>
                <w:sz w:val="22"/>
                <w:szCs w:val="22"/>
              </w:rPr>
            </w:pPr>
          </w:p>
        </w:tc>
        <w:tc>
          <w:tcPr>
            <w:tcW w:w="684" w:type="dxa"/>
            <w:vMerge w:val="continue"/>
            <w:tcBorders>
              <w:top w:val="nil"/>
              <w:left w:val="nil"/>
              <w:bottom w:val="single" w:color="000000" w:sz="4" w:space="0"/>
              <w:right w:val="single" w:color="000000" w:sz="4" w:space="0"/>
            </w:tcBorders>
            <w:shd w:val="clear" w:color="auto" w:fill="auto"/>
            <w:vAlign w:val="center"/>
          </w:tcPr>
          <w:p w14:paraId="473B8877">
            <w:pPr>
              <w:widowControl/>
              <w:jc w:val="left"/>
              <w:rPr>
                <w:rFonts w:hint="default" w:ascii="Times New Roman" w:hAnsi="Times New Roman" w:cs="Times New Roman"/>
                <w:color w:val="000000"/>
                <w:kern w:val="0"/>
                <w:sz w:val="22"/>
                <w:szCs w:val="22"/>
              </w:rPr>
            </w:pPr>
          </w:p>
        </w:tc>
        <w:tc>
          <w:tcPr>
            <w:tcW w:w="4704" w:type="dxa"/>
            <w:tcBorders>
              <w:top w:val="nil"/>
              <w:left w:val="nil"/>
              <w:bottom w:val="single" w:color="000000" w:sz="4" w:space="0"/>
              <w:right w:val="single" w:color="000000" w:sz="4" w:space="0"/>
            </w:tcBorders>
            <w:shd w:val="clear" w:color="auto" w:fill="auto"/>
            <w:vAlign w:val="center"/>
          </w:tcPr>
          <w:p w14:paraId="72AE1546">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合计</w:t>
            </w:r>
          </w:p>
        </w:tc>
        <w:tc>
          <w:tcPr>
            <w:tcW w:w="2448" w:type="dxa"/>
            <w:tcBorders>
              <w:top w:val="nil"/>
              <w:left w:val="nil"/>
              <w:bottom w:val="single" w:color="000000" w:sz="4" w:space="0"/>
              <w:right w:val="single" w:color="000000" w:sz="4" w:space="0"/>
            </w:tcBorders>
            <w:shd w:val="clear" w:color="auto" w:fill="auto"/>
            <w:vAlign w:val="center"/>
          </w:tcPr>
          <w:p w14:paraId="6BDDBB97">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10720717.36</w:t>
            </w:r>
            <w:r>
              <w:rPr>
                <w:rFonts w:hint="default" w:ascii="Times New Roman" w:hAnsi="Times New Roman" w:cs="Times New Roman"/>
                <w:color w:val="000000"/>
                <w:kern w:val="0"/>
                <w:sz w:val="22"/>
                <w:szCs w:val="22"/>
              </w:rPr>
              <w:t>　</w:t>
            </w:r>
          </w:p>
        </w:tc>
        <w:tc>
          <w:tcPr>
            <w:tcW w:w="2940" w:type="dxa"/>
            <w:tcBorders>
              <w:top w:val="nil"/>
              <w:left w:val="nil"/>
              <w:bottom w:val="single" w:color="000000" w:sz="4" w:space="0"/>
              <w:right w:val="single" w:color="000000" w:sz="4" w:space="0"/>
            </w:tcBorders>
            <w:shd w:val="clear" w:color="auto" w:fill="auto"/>
            <w:vAlign w:val="center"/>
          </w:tcPr>
          <w:p w14:paraId="425919B7">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9726740.76</w:t>
            </w:r>
            <w:r>
              <w:rPr>
                <w:rFonts w:hint="default" w:ascii="Times New Roman" w:hAnsi="Times New Roman" w:cs="Times New Roman"/>
                <w:color w:val="000000"/>
                <w:kern w:val="0"/>
                <w:sz w:val="22"/>
                <w:szCs w:val="22"/>
              </w:rPr>
              <w:t>　</w:t>
            </w:r>
          </w:p>
        </w:tc>
        <w:tc>
          <w:tcPr>
            <w:tcW w:w="2656" w:type="dxa"/>
            <w:tcBorders>
              <w:top w:val="nil"/>
              <w:left w:val="nil"/>
              <w:bottom w:val="single" w:color="000000" w:sz="4" w:space="0"/>
              <w:right w:val="single" w:color="000000" w:sz="4" w:space="0"/>
            </w:tcBorders>
            <w:shd w:val="clear" w:color="auto" w:fill="auto"/>
            <w:vAlign w:val="center"/>
          </w:tcPr>
          <w:p w14:paraId="307CBFAB">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993976.60</w:t>
            </w:r>
            <w:r>
              <w:rPr>
                <w:rFonts w:hint="default" w:ascii="Times New Roman" w:hAnsi="Times New Roman" w:cs="Times New Roman"/>
                <w:color w:val="000000"/>
                <w:kern w:val="0"/>
                <w:sz w:val="22"/>
                <w:szCs w:val="22"/>
              </w:rPr>
              <w:t>　</w:t>
            </w:r>
          </w:p>
        </w:tc>
      </w:tr>
      <w:tr w14:paraId="79279010">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0E6995F">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201</w:t>
            </w:r>
          </w:p>
        </w:tc>
        <w:tc>
          <w:tcPr>
            <w:tcW w:w="4704" w:type="dxa"/>
            <w:tcBorders>
              <w:top w:val="nil"/>
              <w:left w:val="nil"/>
              <w:bottom w:val="single" w:color="000000" w:sz="4" w:space="0"/>
              <w:right w:val="single" w:color="000000" w:sz="4" w:space="0"/>
            </w:tcBorders>
            <w:shd w:val="clear" w:color="auto" w:fill="auto"/>
            <w:vAlign w:val="center"/>
          </w:tcPr>
          <w:p w14:paraId="78768429">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一般公共服务支出</w:t>
            </w:r>
          </w:p>
        </w:tc>
        <w:tc>
          <w:tcPr>
            <w:tcW w:w="2448" w:type="dxa"/>
            <w:tcBorders>
              <w:top w:val="nil"/>
              <w:left w:val="nil"/>
              <w:bottom w:val="single" w:color="000000" w:sz="4" w:space="0"/>
              <w:right w:val="single" w:color="000000" w:sz="4" w:space="0"/>
            </w:tcBorders>
            <w:shd w:val="clear" w:color="auto" w:fill="auto"/>
            <w:vAlign w:val="center"/>
          </w:tcPr>
          <w:p w14:paraId="19EE7771">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7943064.21</w:t>
            </w:r>
          </w:p>
        </w:tc>
        <w:tc>
          <w:tcPr>
            <w:tcW w:w="2940" w:type="dxa"/>
            <w:tcBorders>
              <w:top w:val="nil"/>
              <w:left w:val="nil"/>
              <w:bottom w:val="single" w:color="000000" w:sz="4" w:space="0"/>
              <w:right w:val="single" w:color="000000" w:sz="4" w:space="0"/>
            </w:tcBorders>
            <w:shd w:val="clear" w:color="auto" w:fill="auto"/>
            <w:vAlign w:val="center"/>
          </w:tcPr>
          <w:p w14:paraId="2194A0A0">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6949087.61</w:t>
            </w:r>
          </w:p>
        </w:tc>
        <w:tc>
          <w:tcPr>
            <w:tcW w:w="2656" w:type="dxa"/>
            <w:tcBorders>
              <w:top w:val="nil"/>
              <w:left w:val="nil"/>
              <w:bottom w:val="single" w:color="000000" w:sz="4" w:space="0"/>
              <w:right w:val="single" w:color="000000" w:sz="4" w:space="0"/>
            </w:tcBorders>
            <w:shd w:val="clear" w:color="auto" w:fill="auto"/>
            <w:vAlign w:val="center"/>
          </w:tcPr>
          <w:p w14:paraId="2CED97CC">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993976.60</w:t>
            </w:r>
          </w:p>
        </w:tc>
      </w:tr>
      <w:tr w14:paraId="71B5358D">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8ADA14D">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20111</w:t>
            </w:r>
          </w:p>
        </w:tc>
        <w:tc>
          <w:tcPr>
            <w:tcW w:w="4704" w:type="dxa"/>
            <w:tcBorders>
              <w:top w:val="nil"/>
              <w:left w:val="nil"/>
              <w:bottom w:val="single" w:color="000000" w:sz="4" w:space="0"/>
              <w:right w:val="single" w:color="000000" w:sz="4" w:space="0"/>
            </w:tcBorders>
            <w:shd w:val="clear" w:color="auto" w:fill="auto"/>
            <w:vAlign w:val="center"/>
          </w:tcPr>
          <w:p w14:paraId="7E4EAE4B">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纪检监察事务</w:t>
            </w:r>
          </w:p>
        </w:tc>
        <w:tc>
          <w:tcPr>
            <w:tcW w:w="2448" w:type="dxa"/>
            <w:tcBorders>
              <w:top w:val="nil"/>
              <w:left w:val="nil"/>
              <w:bottom w:val="single" w:color="000000" w:sz="4" w:space="0"/>
              <w:right w:val="single" w:color="000000" w:sz="4" w:space="0"/>
            </w:tcBorders>
            <w:shd w:val="clear" w:color="auto" w:fill="auto"/>
            <w:vAlign w:val="center"/>
          </w:tcPr>
          <w:p w14:paraId="387EA431">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7933044.21</w:t>
            </w:r>
          </w:p>
        </w:tc>
        <w:tc>
          <w:tcPr>
            <w:tcW w:w="2940" w:type="dxa"/>
            <w:tcBorders>
              <w:top w:val="nil"/>
              <w:left w:val="nil"/>
              <w:bottom w:val="single" w:color="000000" w:sz="4" w:space="0"/>
              <w:right w:val="single" w:color="000000" w:sz="4" w:space="0"/>
            </w:tcBorders>
            <w:shd w:val="clear" w:color="auto" w:fill="auto"/>
            <w:vAlign w:val="center"/>
          </w:tcPr>
          <w:p w14:paraId="04E07B38">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6949087.61</w:t>
            </w:r>
          </w:p>
        </w:tc>
        <w:tc>
          <w:tcPr>
            <w:tcW w:w="2656" w:type="dxa"/>
            <w:tcBorders>
              <w:top w:val="nil"/>
              <w:left w:val="nil"/>
              <w:bottom w:val="single" w:color="000000" w:sz="4" w:space="0"/>
              <w:right w:val="single" w:color="000000" w:sz="4" w:space="0"/>
            </w:tcBorders>
            <w:shd w:val="clear" w:color="auto" w:fill="auto"/>
            <w:vAlign w:val="center"/>
          </w:tcPr>
          <w:p w14:paraId="7482B938">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983956.60</w:t>
            </w:r>
          </w:p>
        </w:tc>
      </w:tr>
      <w:tr w14:paraId="55FFA586">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6D18BC2">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2011101</w:t>
            </w:r>
          </w:p>
        </w:tc>
        <w:tc>
          <w:tcPr>
            <w:tcW w:w="4704" w:type="dxa"/>
            <w:tcBorders>
              <w:top w:val="nil"/>
              <w:left w:val="nil"/>
              <w:bottom w:val="single" w:color="000000" w:sz="4" w:space="0"/>
              <w:right w:val="single" w:color="000000" w:sz="4" w:space="0"/>
            </w:tcBorders>
            <w:shd w:val="clear" w:color="auto" w:fill="auto"/>
            <w:vAlign w:val="center"/>
          </w:tcPr>
          <w:p w14:paraId="2FE62524">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行政运行</w:t>
            </w:r>
          </w:p>
        </w:tc>
        <w:tc>
          <w:tcPr>
            <w:tcW w:w="2448" w:type="dxa"/>
            <w:tcBorders>
              <w:top w:val="nil"/>
              <w:left w:val="nil"/>
              <w:bottom w:val="single" w:color="000000" w:sz="4" w:space="0"/>
              <w:right w:val="single" w:color="000000" w:sz="4" w:space="0"/>
            </w:tcBorders>
            <w:shd w:val="clear" w:color="auto" w:fill="auto"/>
            <w:vAlign w:val="center"/>
          </w:tcPr>
          <w:p w14:paraId="6C4177AE">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6949087.61</w:t>
            </w:r>
          </w:p>
        </w:tc>
        <w:tc>
          <w:tcPr>
            <w:tcW w:w="2940" w:type="dxa"/>
            <w:tcBorders>
              <w:top w:val="nil"/>
              <w:left w:val="nil"/>
              <w:bottom w:val="single" w:color="000000" w:sz="4" w:space="0"/>
              <w:right w:val="single" w:color="000000" w:sz="4" w:space="0"/>
            </w:tcBorders>
            <w:shd w:val="clear" w:color="auto" w:fill="auto"/>
            <w:vAlign w:val="center"/>
          </w:tcPr>
          <w:p w14:paraId="40FDA9D5">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6949087.61</w:t>
            </w:r>
          </w:p>
        </w:tc>
        <w:tc>
          <w:tcPr>
            <w:tcW w:w="2656" w:type="dxa"/>
            <w:tcBorders>
              <w:top w:val="nil"/>
              <w:left w:val="nil"/>
              <w:bottom w:val="single" w:color="000000" w:sz="4" w:space="0"/>
              <w:right w:val="single" w:color="000000" w:sz="4" w:space="0"/>
            </w:tcBorders>
            <w:shd w:val="clear" w:color="auto" w:fill="auto"/>
            <w:vAlign w:val="center"/>
          </w:tcPr>
          <w:p w14:paraId="1ACB9989">
            <w:pPr>
              <w:jc w:val="right"/>
              <w:rPr>
                <w:rFonts w:hint="default" w:ascii="Times New Roman" w:hAnsi="Times New Roman" w:cs="Times New Roman" w:eastAsiaTheme="minorEastAsia"/>
                <w:color w:val="000000"/>
                <w:kern w:val="0"/>
                <w:sz w:val="22"/>
                <w:szCs w:val="22"/>
                <w:lang w:val="en-US" w:eastAsia="zh-CN" w:bidi="ar-SA"/>
              </w:rPr>
            </w:pPr>
          </w:p>
        </w:tc>
      </w:tr>
      <w:tr w14:paraId="241C22CC">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A13EB5B">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2011102</w:t>
            </w:r>
          </w:p>
        </w:tc>
        <w:tc>
          <w:tcPr>
            <w:tcW w:w="4704" w:type="dxa"/>
            <w:tcBorders>
              <w:top w:val="nil"/>
              <w:left w:val="nil"/>
              <w:bottom w:val="single" w:color="000000" w:sz="4" w:space="0"/>
              <w:right w:val="single" w:color="000000" w:sz="4" w:space="0"/>
            </w:tcBorders>
            <w:shd w:val="clear" w:color="auto" w:fill="auto"/>
            <w:vAlign w:val="center"/>
          </w:tcPr>
          <w:p w14:paraId="1868C0C8">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一般行政管理事务</w:t>
            </w:r>
          </w:p>
        </w:tc>
        <w:tc>
          <w:tcPr>
            <w:tcW w:w="2448" w:type="dxa"/>
            <w:tcBorders>
              <w:top w:val="nil"/>
              <w:left w:val="nil"/>
              <w:bottom w:val="single" w:color="000000" w:sz="4" w:space="0"/>
              <w:right w:val="single" w:color="000000" w:sz="4" w:space="0"/>
            </w:tcBorders>
            <w:shd w:val="clear" w:color="auto" w:fill="auto"/>
            <w:vAlign w:val="center"/>
          </w:tcPr>
          <w:p w14:paraId="4BC2766D">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478036.76</w:t>
            </w:r>
          </w:p>
        </w:tc>
        <w:tc>
          <w:tcPr>
            <w:tcW w:w="2940" w:type="dxa"/>
            <w:tcBorders>
              <w:top w:val="nil"/>
              <w:left w:val="nil"/>
              <w:bottom w:val="single" w:color="000000" w:sz="4" w:space="0"/>
              <w:right w:val="single" w:color="000000" w:sz="4" w:space="0"/>
            </w:tcBorders>
            <w:shd w:val="clear" w:color="auto" w:fill="auto"/>
            <w:vAlign w:val="center"/>
          </w:tcPr>
          <w:p w14:paraId="3A8F3315">
            <w:pPr>
              <w:jc w:val="right"/>
              <w:rPr>
                <w:rFonts w:hint="default" w:ascii="Times New Roman" w:hAnsi="Times New Roman" w:cs="Times New Roman" w:eastAsiaTheme="minorEastAsia"/>
                <w:color w:val="000000"/>
                <w:kern w:val="0"/>
                <w:sz w:val="22"/>
                <w:szCs w:val="22"/>
                <w:lang w:val="en-US" w:eastAsia="zh-CN" w:bidi="ar-SA"/>
              </w:rPr>
            </w:pPr>
          </w:p>
        </w:tc>
        <w:tc>
          <w:tcPr>
            <w:tcW w:w="2656" w:type="dxa"/>
            <w:tcBorders>
              <w:top w:val="nil"/>
              <w:left w:val="nil"/>
              <w:bottom w:val="single" w:color="000000" w:sz="4" w:space="0"/>
              <w:right w:val="single" w:color="000000" w:sz="4" w:space="0"/>
            </w:tcBorders>
            <w:shd w:val="clear" w:color="auto" w:fill="auto"/>
            <w:vAlign w:val="center"/>
          </w:tcPr>
          <w:p w14:paraId="23BB4F9B">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478036.76</w:t>
            </w:r>
          </w:p>
        </w:tc>
      </w:tr>
      <w:tr w14:paraId="0943D174">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978F377">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2011199</w:t>
            </w:r>
          </w:p>
        </w:tc>
        <w:tc>
          <w:tcPr>
            <w:tcW w:w="4704" w:type="dxa"/>
            <w:tcBorders>
              <w:top w:val="nil"/>
              <w:left w:val="nil"/>
              <w:bottom w:val="single" w:color="000000" w:sz="4" w:space="0"/>
              <w:right w:val="single" w:color="000000" w:sz="4" w:space="0"/>
            </w:tcBorders>
            <w:shd w:val="clear" w:color="auto" w:fill="auto"/>
            <w:vAlign w:val="center"/>
          </w:tcPr>
          <w:p w14:paraId="5BF5A18D">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其他纪检监察事务支出</w:t>
            </w:r>
          </w:p>
        </w:tc>
        <w:tc>
          <w:tcPr>
            <w:tcW w:w="2448" w:type="dxa"/>
            <w:tcBorders>
              <w:top w:val="nil"/>
              <w:left w:val="nil"/>
              <w:bottom w:val="single" w:color="000000" w:sz="4" w:space="0"/>
              <w:right w:val="single" w:color="000000" w:sz="4" w:space="0"/>
            </w:tcBorders>
            <w:shd w:val="clear" w:color="auto" w:fill="auto"/>
            <w:vAlign w:val="center"/>
          </w:tcPr>
          <w:p w14:paraId="2AB7261A">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505919.84</w:t>
            </w:r>
          </w:p>
        </w:tc>
        <w:tc>
          <w:tcPr>
            <w:tcW w:w="2940" w:type="dxa"/>
            <w:tcBorders>
              <w:top w:val="nil"/>
              <w:left w:val="nil"/>
              <w:bottom w:val="single" w:color="000000" w:sz="4" w:space="0"/>
              <w:right w:val="single" w:color="000000" w:sz="4" w:space="0"/>
            </w:tcBorders>
            <w:shd w:val="clear" w:color="auto" w:fill="auto"/>
            <w:vAlign w:val="center"/>
          </w:tcPr>
          <w:p w14:paraId="50DEE6F7">
            <w:pPr>
              <w:jc w:val="right"/>
              <w:rPr>
                <w:rFonts w:hint="default" w:ascii="Times New Roman" w:hAnsi="Times New Roman" w:cs="Times New Roman" w:eastAsiaTheme="minorEastAsia"/>
                <w:color w:val="000000"/>
                <w:kern w:val="0"/>
                <w:sz w:val="22"/>
                <w:szCs w:val="22"/>
                <w:lang w:val="en-US" w:eastAsia="zh-CN" w:bidi="ar-SA"/>
              </w:rPr>
            </w:pPr>
          </w:p>
        </w:tc>
        <w:tc>
          <w:tcPr>
            <w:tcW w:w="2656" w:type="dxa"/>
            <w:tcBorders>
              <w:top w:val="nil"/>
              <w:left w:val="nil"/>
              <w:bottom w:val="single" w:color="000000" w:sz="4" w:space="0"/>
              <w:right w:val="single" w:color="000000" w:sz="4" w:space="0"/>
            </w:tcBorders>
            <w:shd w:val="clear" w:color="auto" w:fill="auto"/>
            <w:vAlign w:val="center"/>
          </w:tcPr>
          <w:p w14:paraId="2FD5B5C6">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505919.84</w:t>
            </w:r>
          </w:p>
        </w:tc>
      </w:tr>
      <w:tr w14:paraId="2575705B">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6D4923C">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20132</w:t>
            </w:r>
          </w:p>
        </w:tc>
        <w:tc>
          <w:tcPr>
            <w:tcW w:w="4704" w:type="dxa"/>
            <w:tcBorders>
              <w:top w:val="nil"/>
              <w:left w:val="nil"/>
              <w:bottom w:val="single" w:color="000000" w:sz="4" w:space="0"/>
              <w:right w:val="single" w:color="000000" w:sz="4" w:space="0"/>
            </w:tcBorders>
            <w:shd w:val="clear" w:color="auto" w:fill="auto"/>
            <w:vAlign w:val="center"/>
          </w:tcPr>
          <w:p w14:paraId="2FE84AEF">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组织事务</w:t>
            </w:r>
          </w:p>
        </w:tc>
        <w:tc>
          <w:tcPr>
            <w:tcW w:w="2448" w:type="dxa"/>
            <w:tcBorders>
              <w:top w:val="nil"/>
              <w:left w:val="nil"/>
              <w:bottom w:val="single" w:color="000000" w:sz="4" w:space="0"/>
              <w:right w:val="single" w:color="000000" w:sz="4" w:space="0"/>
            </w:tcBorders>
            <w:shd w:val="clear" w:color="auto" w:fill="auto"/>
            <w:vAlign w:val="center"/>
          </w:tcPr>
          <w:p w14:paraId="334A11FE">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10020</w:t>
            </w:r>
          </w:p>
        </w:tc>
        <w:tc>
          <w:tcPr>
            <w:tcW w:w="2940" w:type="dxa"/>
            <w:tcBorders>
              <w:top w:val="nil"/>
              <w:left w:val="nil"/>
              <w:bottom w:val="single" w:color="000000" w:sz="4" w:space="0"/>
              <w:right w:val="single" w:color="000000" w:sz="4" w:space="0"/>
            </w:tcBorders>
            <w:shd w:val="clear" w:color="auto" w:fill="auto"/>
            <w:vAlign w:val="center"/>
          </w:tcPr>
          <w:p w14:paraId="71DD9794">
            <w:pPr>
              <w:jc w:val="right"/>
              <w:rPr>
                <w:rFonts w:hint="default" w:ascii="Times New Roman" w:hAnsi="Times New Roman" w:cs="Times New Roman" w:eastAsiaTheme="minorEastAsia"/>
                <w:color w:val="000000"/>
                <w:kern w:val="0"/>
                <w:sz w:val="22"/>
                <w:szCs w:val="22"/>
                <w:lang w:val="en-US" w:eastAsia="zh-CN" w:bidi="ar-SA"/>
              </w:rPr>
            </w:pPr>
          </w:p>
        </w:tc>
        <w:tc>
          <w:tcPr>
            <w:tcW w:w="2656" w:type="dxa"/>
            <w:tcBorders>
              <w:top w:val="nil"/>
              <w:left w:val="nil"/>
              <w:bottom w:val="single" w:color="000000" w:sz="4" w:space="0"/>
              <w:right w:val="single" w:color="000000" w:sz="4" w:space="0"/>
            </w:tcBorders>
            <w:shd w:val="clear" w:color="auto" w:fill="auto"/>
            <w:vAlign w:val="center"/>
          </w:tcPr>
          <w:p w14:paraId="0435A078">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10020</w:t>
            </w:r>
          </w:p>
        </w:tc>
      </w:tr>
      <w:tr w14:paraId="524A40C2">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38A6337">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2013299</w:t>
            </w:r>
          </w:p>
        </w:tc>
        <w:tc>
          <w:tcPr>
            <w:tcW w:w="4704" w:type="dxa"/>
            <w:tcBorders>
              <w:top w:val="nil"/>
              <w:left w:val="nil"/>
              <w:bottom w:val="single" w:color="000000" w:sz="4" w:space="0"/>
              <w:right w:val="single" w:color="000000" w:sz="4" w:space="0"/>
            </w:tcBorders>
            <w:shd w:val="clear" w:color="auto" w:fill="auto"/>
            <w:vAlign w:val="center"/>
          </w:tcPr>
          <w:p w14:paraId="668A4DAC">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其他组织事务支出</w:t>
            </w:r>
          </w:p>
        </w:tc>
        <w:tc>
          <w:tcPr>
            <w:tcW w:w="2448" w:type="dxa"/>
            <w:tcBorders>
              <w:top w:val="nil"/>
              <w:left w:val="nil"/>
              <w:bottom w:val="single" w:color="000000" w:sz="4" w:space="0"/>
              <w:right w:val="single" w:color="000000" w:sz="4" w:space="0"/>
            </w:tcBorders>
            <w:shd w:val="clear" w:color="auto" w:fill="auto"/>
            <w:vAlign w:val="center"/>
          </w:tcPr>
          <w:p w14:paraId="4BB5EB02">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10020</w:t>
            </w:r>
          </w:p>
        </w:tc>
        <w:tc>
          <w:tcPr>
            <w:tcW w:w="2940" w:type="dxa"/>
            <w:tcBorders>
              <w:top w:val="nil"/>
              <w:left w:val="nil"/>
              <w:bottom w:val="single" w:color="000000" w:sz="4" w:space="0"/>
              <w:right w:val="single" w:color="000000" w:sz="4" w:space="0"/>
            </w:tcBorders>
            <w:shd w:val="clear" w:color="auto" w:fill="auto"/>
            <w:vAlign w:val="center"/>
          </w:tcPr>
          <w:p w14:paraId="63C00AB9">
            <w:pPr>
              <w:jc w:val="right"/>
              <w:rPr>
                <w:rFonts w:hint="default" w:ascii="Times New Roman" w:hAnsi="Times New Roman" w:cs="Times New Roman" w:eastAsiaTheme="minorEastAsia"/>
                <w:color w:val="000000"/>
                <w:kern w:val="0"/>
                <w:sz w:val="22"/>
                <w:szCs w:val="22"/>
                <w:lang w:val="en-US" w:eastAsia="zh-CN" w:bidi="ar-SA"/>
              </w:rPr>
            </w:pPr>
          </w:p>
        </w:tc>
        <w:tc>
          <w:tcPr>
            <w:tcW w:w="2656" w:type="dxa"/>
            <w:tcBorders>
              <w:top w:val="nil"/>
              <w:left w:val="nil"/>
              <w:bottom w:val="single" w:color="000000" w:sz="4" w:space="0"/>
              <w:right w:val="single" w:color="000000" w:sz="4" w:space="0"/>
            </w:tcBorders>
            <w:shd w:val="clear" w:color="auto" w:fill="auto"/>
            <w:vAlign w:val="center"/>
          </w:tcPr>
          <w:p w14:paraId="036DFCC6">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10020</w:t>
            </w:r>
          </w:p>
        </w:tc>
      </w:tr>
      <w:tr w14:paraId="1F1C8AF2">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BF78850">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208</w:t>
            </w:r>
          </w:p>
        </w:tc>
        <w:tc>
          <w:tcPr>
            <w:tcW w:w="4704" w:type="dxa"/>
            <w:tcBorders>
              <w:top w:val="nil"/>
              <w:left w:val="nil"/>
              <w:bottom w:val="single" w:color="000000" w:sz="4" w:space="0"/>
              <w:right w:val="single" w:color="000000" w:sz="4" w:space="0"/>
            </w:tcBorders>
            <w:shd w:val="clear" w:color="auto" w:fill="auto"/>
            <w:vAlign w:val="center"/>
          </w:tcPr>
          <w:p w14:paraId="11A5E67A">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社会保障和就业支出</w:t>
            </w:r>
          </w:p>
        </w:tc>
        <w:tc>
          <w:tcPr>
            <w:tcW w:w="2448" w:type="dxa"/>
            <w:tcBorders>
              <w:top w:val="nil"/>
              <w:left w:val="nil"/>
              <w:bottom w:val="single" w:color="000000" w:sz="4" w:space="0"/>
              <w:right w:val="single" w:color="000000" w:sz="4" w:space="0"/>
            </w:tcBorders>
            <w:shd w:val="clear" w:color="auto" w:fill="auto"/>
            <w:vAlign w:val="center"/>
          </w:tcPr>
          <w:p w14:paraId="72C55083">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1093448.47</w:t>
            </w:r>
          </w:p>
        </w:tc>
        <w:tc>
          <w:tcPr>
            <w:tcW w:w="2940" w:type="dxa"/>
            <w:tcBorders>
              <w:top w:val="nil"/>
              <w:left w:val="nil"/>
              <w:bottom w:val="single" w:color="000000" w:sz="4" w:space="0"/>
              <w:right w:val="single" w:color="000000" w:sz="4" w:space="0"/>
            </w:tcBorders>
            <w:shd w:val="clear" w:color="auto" w:fill="auto"/>
            <w:vAlign w:val="center"/>
          </w:tcPr>
          <w:p w14:paraId="40E735FF">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1093448.47</w:t>
            </w:r>
          </w:p>
        </w:tc>
        <w:tc>
          <w:tcPr>
            <w:tcW w:w="2656" w:type="dxa"/>
            <w:tcBorders>
              <w:top w:val="nil"/>
              <w:left w:val="nil"/>
              <w:bottom w:val="single" w:color="000000" w:sz="4" w:space="0"/>
              <w:right w:val="single" w:color="000000" w:sz="4" w:space="0"/>
            </w:tcBorders>
            <w:shd w:val="clear" w:color="auto" w:fill="auto"/>
            <w:vAlign w:val="center"/>
          </w:tcPr>
          <w:p w14:paraId="5BA402A8">
            <w:pPr>
              <w:jc w:val="right"/>
              <w:rPr>
                <w:rFonts w:hint="default" w:ascii="Times New Roman" w:hAnsi="Times New Roman" w:cs="Times New Roman" w:eastAsiaTheme="minorEastAsia"/>
                <w:color w:val="000000"/>
                <w:kern w:val="0"/>
                <w:sz w:val="22"/>
                <w:szCs w:val="22"/>
                <w:lang w:val="en-US" w:eastAsia="zh-CN" w:bidi="ar-SA"/>
              </w:rPr>
            </w:pPr>
          </w:p>
        </w:tc>
      </w:tr>
      <w:tr w14:paraId="007A6BFC">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8355698">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20805</w:t>
            </w:r>
          </w:p>
        </w:tc>
        <w:tc>
          <w:tcPr>
            <w:tcW w:w="4704" w:type="dxa"/>
            <w:tcBorders>
              <w:top w:val="nil"/>
              <w:left w:val="nil"/>
              <w:bottom w:val="single" w:color="000000" w:sz="4" w:space="0"/>
              <w:right w:val="single" w:color="000000" w:sz="4" w:space="0"/>
            </w:tcBorders>
            <w:shd w:val="clear" w:color="auto" w:fill="auto"/>
            <w:vAlign w:val="center"/>
          </w:tcPr>
          <w:p w14:paraId="6A74328E">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行政事业单位养老支出</w:t>
            </w:r>
          </w:p>
        </w:tc>
        <w:tc>
          <w:tcPr>
            <w:tcW w:w="2448" w:type="dxa"/>
            <w:tcBorders>
              <w:top w:val="nil"/>
              <w:left w:val="nil"/>
              <w:bottom w:val="single" w:color="000000" w:sz="4" w:space="0"/>
              <w:right w:val="single" w:color="000000" w:sz="4" w:space="0"/>
            </w:tcBorders>
            <w:shd w:val="clear" w:color="auto" w:fill="auto"/>
            <w:vAlign w:val="center"/>
          </w:tcPr>
          <w:p w14:paraId="6D27CC45">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1093448.47</w:t>
            </w:r>
          </w:p>
        </w:tc>
        <w:tc>
          <w:tcPr>
            <w:tcW w:w="2940" w:type="dxa"/>
            <w:tcBorders>
              <w:top w:val="nil"/>
              <w:left w:val="nil"/>
              <w:bottom w:val="single" w:color="000000" w:sz="4" w:space="0"/>
              <w:right w:val="single" w:color="000000" w:sz="4" w:space="0"/>
            </w:tcBorders>
            <w:shd w:val="clear" w:color="auto" w:fill="auto"/>
            <w:vAlign w:val="center"/>
          </w:tcPr>
          <w:p w14:paraId="3CDCF7CF">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1093448.47</w:t>
            </w:r>
          </w:p>
        </w:tc>
        <w:tc>
          <w:tcPr>
            <w:tcW w:w="2656" w:type="dxa"/>
            <w:tcBorders>
              <w:top w:val="nil"/>
              <w:left w:val="nil"/>
              <w:bottom w:val="single" w:color="000000" w:sz="4" w:space="0"/>
              <w:right w:val="single" w:color="000000" w:sz="4" w:space="0"/>
            </w:tcBorders>
            <w:shd w:val="clear" w:color="auto" w:fill="auto"/>
            <w:vAlign w:val="center"/>
          </w:tcPr>
          <w:p w14:paraId="3C4488C1">
            <w:pPr>
              <w:jc w:val="right"/>
              <w:rPr>
                <w:rFonts w:hint="default" w:ascii="Times New Roman" w:hAnsi="Times New Roman" w:cs="Times New Roman" w:eastAsiaTheme="minorEastAsia"/>
                <w:color w:val="000000"/>
                <w:kern w:val="0"/>
                <w:sz w:val="22"/>
                <w:szCs w:val="22"/>
                <w:lang w:val="en-US" w:eastAsia="zh-CN" w:bidi="ar-SA"/>
              </w:rPr>
            </w:pPr>
          </w:p>
        </w:tc>
      </w:tr>
      <w:tr w14:paraId="668C4C73">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CD84F02">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2080501</w:t>
            </w:r>
          </w:p>
        </w:tc>
        <w:tc>
          <w:tcPr>
            <w:tcW w:w="4704" w:type="dxa"/>
            <w:tcBorders>
              <w:top w:val="nil"/>
              <w:left w:val="nil"/>
              <w:bottom w:val="single" w:color="000000" w:sz="4" w:space="0"/>
              <w:right w:val="single" w:color="000000" w:sz="4" w:space="0"/>
            </w:tcBorders>
            <w:shd w:val="clear" w:color="auto" w:fill="auto"/>
            <w:vAlign w:val="center"/>
          </w:tcPr>
          <w:p w14:paraId="75F5852F">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行政单位离退休</w:t>
            </w:r>
          </w:p>
        </w:tc>
        <w:tc>
          <w:tcPr>
            <w:tcW w:w="2448" w:type="dxa"/>
            <w:tcBorders>
              <w:top w:val="nil"/>
              <w:left w:val="nil"/>
              <w:bottom w:val="single" w:color="000000" w:sz="4" w:space="0"/>
              <w:right w:val="single" w:color="000000" w:sz="4" w:space="0"/>
            </w:tcBorders>
            <w:shd w:val="clear" w:color="auto" w:fill="auto"/>
            <w:vAlign w:val="center"/>
          </w:tcPr>
          <w:p w14:paraId="7D32EAE4">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13000</w:t>
            </w:r>
          </w:p>
        </w:tc>
        <w:tc>
          <w:tcPr>
            <w:tcW w:w="2940" w:type="dxa"/>
            <w:tcBorders>
              <w:top w:val="nil"/>
              <w:left w:val="nil"/>
              <w:bottom w:val="single" w:color="000000" w:sz="4" w:space="0"/>
              <w:right w:val="single" w:color="000000" w:sz="4" w:space="0"/>
            </w:tcBorders>
            <w:shd w:val="clear" w:color="auto" w:fill="auto"/>
            <w:vAlign w:val="center"/>
          </w:tcPr>
          <w:p w14:paraId="799C1AA9">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13000</w:t>
            </w:r>
          </w:p>
        </w:tc>
        <w:tc>
          <w:tcPr>
            <w:tcW w:w="2656" w:type="dxa"/>
            <w:tcBorders>
              <w:top w:val="nil"/>
              <w:left w:val="nil"/>
              <w:bottom w:val="single" w:color="000000" w:sz="4" w:space="0"/>
              <w:right w:val="single" w:color="000000" w:sz="4" w:space="0"/>
            </w:tcBorders>
            <w:shd w:val="clear" w:color="auto" w:fill="auto"/>
            <w:vAlign w:val="center"/>
          </w:tcPr>
          <w:p w14:paraId="124A9343">
            <w:pPr>
              <w:jc w:val="right"/>
              <w:rPr>
                <w:rFonts w:hint="default" w:ascii="Times New Roman" w:hAnsi="Times New Roman" w:cs="Times New Roman" w:eastAsiaTheme="minorEastAsia"/>
                <w:color w:val="000000"/>
                <w:kern w:val="0"/>
                <w:sz w:val="22"/>
                <w:szCs w:val="22"/>
                <w:lang w:val="en-US" w:eastAsia="zh-CN" w:bidi="ar-SA"/>
              </w:rPr>
            </w:pPr>
          </w:p>
        </w:tc>
      </w:tr>
      <w:tr w14:paraId="0D09C380">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D7066DB">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2080505</w:t>
            </w:r>
          </w:p>
        </w:tc>
        <w:tc>
          <w:tcPr>
            <w:tcW w:w="4704" w:type="dxa"/>
            <w:tcBorders>
              <w:top w:val="nil"/>
              <w:left w:val="nil"/>
              <w:bottom w:val="single" w:color="000000" w:sz="4" w:space="0"/>
              <w:right w:val="single" w:color="000000" w:sz="4" w:space="0"/>
            </w:tcBorders>
            <w:shd w:val="clear" w:color="auto" w:fill="auto"/>
            <w:vAlign w:val="center"/>
          </w:tcPr>
          <w:p w14:paraId="29E2CD25">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机关事业单位基本养老保险缴费支出</w:t>
            </w:r>
          </w:p>
        </w:tc>
        <w:tc>
          <w:tcPr>
            <w:tcW w:w="2448" w:type="dxa"/>
            <w:tcBorders>
              <w:top w:val="nil"/>
              <w:left w:val="nil"/>
              <w:bottom w:val="single" w:color="000000" w:sz="4" w:space="0"/>
              <w:right w:val="single" w:color="000000" w:sz="4" w:space="0"/>
            </w:tcBorders>
            <w:shd w:val="clear" w:color="auto" w:fill="auto"/>
            <w:vAlign w:val="center"/>
          </w:tcPr>
          <w:p w14:paraId="5AFD313E">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698750.08</w:t>
            </w:r>
          </w:p>
        </w:tc>
        <w:tc>
          <w:tcPr>
            <w:tcW w:w="2940" w:type="dxa"/>
            <w:tcBorders>
              <w:top w:val="nil"/>
              <w:left w:val="nil"/>
              <w:bottom w:val="single" w:color="000000" w:sz="4" w:space="0"/>
              <w:right w:val="single" w:color="000000" w:sz="4" w:space="0"/>
            </w:tcBorders>
            <w:shd w:val="clear" w:color="auto" w:fill="auto"/>
            <w:vAlign w:val="center"/>
          </w:tcPr>
          <w:p w14:paraId="100E13E1">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698750.08</w:t>
            </w:r>
          </w:p>
        </w:tc>
        <w:tc>
          <w:tcPr>
            <w:tcW w:w="2656" w:type="dxa"/>
            <w:tcBorders>
              <w:top w:val="nil"/>
              <w:left w:val="nil"/>
              <w:bottom w:val="single" w:color="000000" w:sz="4" w:space="0"/>
              <w:right w:val="single" w:color="000000" w:sz="4" w:space="0"/>
            </w:tcBorders>
            <w:shd w:val="clear" w:color="auto" w:fill="auto"/>
            <w:vAlign w:val="center"/>
          </w:tcPr>
          <w:p w14:paraId="5ADA7D22">
            <w:pPr>
              <w:jc w:val="right"/>
              <w:rPr>
                <w:rFonts w:hint="default" w:ascii="Times New Roman" w:hAnsi="Times New Roman" w:cs="Times New Roman" w:eastAsiaTheme="minorEastAsia"/>
                <w:color w:val="000000"/>
                <w:kern w:val="0"/>
                <w:sz w:val="22"/>
                <w:szCs w:val="22"/>
                <w:lang w:val="en-US" w:eastAsia="zh-CN" w:bidi="ar-SA"/>
              </w:rPr>
            </w:pPr>
          </w:p>
        </w:tc>
      </w:tr>
      <w:tr w14:paraId="4DB8B2B9">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D6B7C62">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2080506</w:t>
            </w:r>
          </w:p>
        </w:tc>
        <w:tc>
          <w:tcPr>
            <w:tcW w:w="4704" w:type="dxa"/>
            <w:tcBorders>
              <w:top w:val="nil"/>
              <w:left w:val="nil"/>
              <w:bottom w:val="single" w:color="000000" w:sz="4" w:space="0"/>
              <w:right w:val="single" w:color="000000" w:sz="4" w:space="0"/>
            </w:tcBorders>
            <w:shd w:val="clear" w:color="auto" w:fill="auto"/>
            <w:vAlign w:val="center"/>
          </w:tcPr>
          <w:p w14:paraId="3093783C">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机关事业单位职业年金缴费支出</w:t>
            </w:r>
          </w:p>
        </w:tc>
        <w:tc>
          <w:tcPr>
            <w:tcW w:w="2448" w:type="dxa"/>
            <w:tcBorders>
              <w:top w:val="nil"/>
              <w:left w:val="nil"/>
              <w:bottom w:val="single" w:color="000000" w:sz="4" w:space="0"/>
              <w:right w:val="single" w:color="000000" w:sz="4" w:space="0"/>
            </w:tcBorders>
            <w:shd w:val="clear" w:color="auto" w:fill="auto"/>
            <w:vAlign w:val="center"/>
          </w:tcPr>
          <w:p w14:paraId="4AE250D8">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381698.39</w:t>
            </w:r>
          </w:p>
        </w:tc>
        <w:tc>
          <w:tcPr>
            <w:tcW w:w="2940" w:type="dxa"/>
            <w:tcBorders>
              <w:top w:val="nil"/>
              <w:left w:val="nil"/>
              <w:bottom w:val="single" w:color="000000" w:sz="4" w:space="0"/>
              <w:right w:val="single" w:color="000000" w:sz="4" w:space="0"/>
            </w:tcBorders>
            <w:shd w:val="clear" w:color="auto" w:fill="auto"/>
            <w:vAlign w:val="center"/>
          </w:tcPr>
          <w:p w14:paraId="08ECF5E9">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381698.39</w:t>
            </w:r>
          </w:p>
        </w:tc>
        <w:tc>
          <w:tcPr>
            <w:tcW w:w="2656" w:type="dxa"/>
            <w:tcBorders>
              <w:top w:val="nil"/>
              <w:left w:val="nil"/>
              <w:bottom w:val="single" w:color="000000" w:sz="4" w:space="0"/>
              <w:right w:val="single" w:color="000000" w:sz="4" w:space="0"/>
            </w:tcBorders>
            <w:shd w:val="clear" w:color="auto" w:fill="auto"/>
            <w:vAlign w:val="center"/>
          </w:tcPr>
          <w:p w14:paraId="704D1177">
            <w:pPr>
              <w:jc w:val="right"/>
              <w:rPr>
                <w:rFonts w:hint="default" w:ascii="Times New Roman" w:hAnsi="Times New Roman" w:cs="Times New Roman" w:eastAsiaTheme="minorEastAsia"/>
                <w:color w:val="000000"/>
                <w:kern w:val="0"/>
                <w:sz w:val="22"/>
                <w:szCs w:val="22"/>
                <w:lang w:val="en-US" w:eastAsia="zh-CN" w:bidi="ar-SA"/>
              </w:rPr>
            </w:pPr>
          </w:p>
        </w:tc>
      </w:tr>
      <w:tr w14:paraId="5C30EFD4">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170B74C">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210</w:t>
            </w:r>
          </w:p>
        </w:tc>
        <w:tc>
          <w:tcPr>
            <w:tcW w:w="4704" w:type="dxa"/>
            <w:tcBorders>
              <w:top w:val="nil"/>
              <w:left w:val="nil"/>
              <w:bottom w:val="single" w:color="000000" w:sz="4" w:space="0"/>
              <w:right w:val="single" w:color="000000" w:sz="4" w:space="0"/>
            </w:tcBorders>
            <w:shd w:val="clear" w:color="auto" w:fill="auto"/>
            <w:vAlign w:val="center"/>
          </w:tcPr>
          <w:p w14:paraId="3FE23609">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卫生健康支出</w:t>
            </w:r>
          </w:p>
        </w:tc>
        <w:tc>
          <w:tcPr>
            <w:tcW w:w="2448" w:type="dxa"/>
            <w:tcBorders>
              <w:top w:val="nil"/>
              <w:left w:val="nil"/>
              <w:bottom w:val="single" w:color="000000" w:sz="4" w:space="0"/>
              <w:right w:val="single" w:color="000000" w:sz="4" w:space="0"/>
            </w:tcBorders>
            <w:shd w:val="clear" w:color="auto" w:fill="auto"/>
            <w:vAlign w:val="center"/>
          </w:tcPr>
          <w:p w14:paraId="0233561C">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588417.68</w:t>
            </w:r>
          </w:p>
        </w:tc>
        <w:tc>
          <w:tcPr>
            <w:tcW w:w="2940" w:type="dxa"/>
            <w:tcBorders>
              <w:top w:val="nil"/>
              <w:left w:val="nil"/>
              <w:bottom w:val="single" w:color="000000" w:sz="4" w:space="0"/>
              <w:right w:val="single" w:color="000000" w:sz="4" w:space="0"/>
            </w:tcBorders>
            <w:shd w:val="clear" w:color="auto" w:fill="auto"/>
            <w:vAlign w:val="center"/>
          </w:tcPr>
          <w:p w14:paraId="7ADD75CF">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588417.68</w:t>
            </w:r>
          </w:p>
        </w:tc>
        <w:tc>
          <w:tcPr>
            <w:tcW w:w="2656" w:type="dxa"/>
            <w:tcBorders>
              <w:top w:val="nil"/>
              <w:left w:val="nil"/>
              <w:bottom w:val="single" w:color="000000" w:sz="4" w:space="0"/>
              <w:right w:val="single" w:color="000000" w:sz="4" w:space="0"/>
            </w:tcBorders>
            <w:shd w:val="clear" w:color="auto" w:fill="auto"/>
            <w:vAlign w:val="center"/>
          </w:tcPr>
          <w:p w14:paraId="21ABB00D">
            <w:pPr>
              <w:jc w:val="right"/>
              <w:rPr>
                <w:rFonts w:hint="default" w:ascii="Times New Roman" w:hAnsi="Times New Roman" w:cs="Times New Roman" w:eastAsiaTheme="minorEastAsia"/>
                <w:color w:val="000000"/>
                <w:kern w:val="0"/>
                <w:sz w:val="22"/>
                <w:szCs w:val="22"/>
                <w:lang w:val="en-US" w:eastAsia="zh-CN" w:bidi="ar-SA"/>
              </w:rPr>
            </w:pPr>
          </w:p>
        </w:tc>
      </w:tr>
      <w:tr w14:paraId="556FBADB">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4B4971D">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21011</w:t>
            </w:r>
          </w:p>
        </w:tc>
        <w:tc>
          <w:tcPr>
            <w:tcW w:w="4704" w:type="dxa"/>
            <w:tcBorders>
              <w:top w:val="nil"/>
              <w:left w:val="nil"/>
              <w:bottom w:val="single" w:color="000000" w:sz="4" w:space="0"/>
              <w:right w:val="single" w:color="000000" w:sz="4" w:space="0"/>
            </w:tcBorders>
            <w:shd w:val="clear" w:color="auto" w:fill="auto"/>
            <w:vAlign w:val="center"/>
          </w:tcPr>
          <w:p w14:paraId="437395BD">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行政事业单位医疗</w:t>
            </w:r>
          </w:p>
        </w:tc>
        <w:tc>
          <w:tcPr>
            <w:tcW w:w="2448" w:type="dxa"/>
            <w:tcBorders>
              <w:top w:val="nil"/>
              <w:left w:val="nil"/>
              <w:bottom w:val="single" w:color="000000" w:sz="4" w:space="0"/>
              <w:right w:val="single" w:color="000000" w:sz="4" w:space="0"/>
            </w:tcBorders>
            <w:shd w:val="clear" w:color="auto" w:fill="auto"/>
            <w:vAlign w:val="center"/>
          </w:tcPr>
          <w:p w14:paraId="3EEAFAF4">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588417.68</w:t>
            </w:r>
          </w:p>
        </w:tc>
        <w:tc>
          <w:tcPr>
            <w:tcW w:w="2940" w:type="dxa"/>
            <w:tcBorders>
              <w:top w:val="nil"/>
              <w:left w:val="nil"/>
              <w:bottom w:val="single" w:color="000000" w:sz="4" w:space="0"/>
              <w:right w:val="single" w:color="000000" w:sz="4" w:space="0"/>
            </w:tcBorders>
            <w:shd w:val="clear" w:color="auto" w:fill="auto"/>
            <w:vAlign w:val="center"/>
          </w:tcPr>
          <w:p w14:paraId="5F2CE7B7">
            <w:pPr>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588417.68</w:t>
            </w:r>
          </w:p>
        </w:tc>
        <w:tc>
          <w:tcPr>
            <w:tcW w:w="2656" w:type="dxa"/>
            <w:tcBorders>
              <w:top w:val="nil"/>
              <w:left w:val="nil"/>
              <w:bottom w:val="single" w:color="000000" w:sz="4" w:space="0"/>
              <w:right w:val="single" w:color="000000" w:sz="4" w:space="0"/>
            </w:tcBorders>
            <w:shd w:val="clear" w:color="auto" w:fill="auto"/>
            <w:vAlign w:val="center"/>
          </w:tcPr>
          <w:p w14:paraId="2A95A5DF">
            <w:pPr>
              <w:jc w:val="right"/>
              <w:rPr>
                <w:rFonts w:hint="default" w:ascii="Times New Roman" w:hAnsi="Times New Roman" w:cs="Times New Roman" w:eastAsiaTheme="minorEastAsia"/>
                <w:color w:val="000000"/>
                <w:kern w:val="0"/>
                <w:sz w:val="22"/>
                <w:szCs w:val="22"/>
                <w:lang w:val="en-US" w:eastAsia="zh-CN" w:bidi="ar-SA"/>
              </w:rPr>
            </w:pPr>
          </w:p>
        </w:tc>
      </w:tr>
      <w:tr w14:paraId="1CE46A13">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E5A2832">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2101101</w:t>
            </w:r>
          </w:p>
        </w:tc>
        <w:tc>
          <w:tcPr>
            <w:tcW w:w="4704" w:type="dxa"/>
            <w:tcBorders>
              <w:top w:val="nil"/>
              <w:left w:val="nil"/>
              <w:bottom w:val="single" w:color="000000" w:sz="4" w:space="0"/>
              <w:right w:val="single" w:color="000000" w:sz="4" w:space="0"/>
            </w:tcBorders>
            <w:shd w:val="clear" w:color="auto" w:fill="auto"/>
            <w:vAlign w:val="center"/>
          </w:tcPr>
          <w:p w14:paraId="466471F7">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行政单位医疗</w:t>
            </w:r>
          </w:p>
        </w:tc>
        <w:tc>
          <w:tcPr>
            <w:tcW w:w="2448" w:type="dxa"/>
            <w:tcBorders>
              <w:top w:val="nil"/>
              <w:left w:val="nil"/>
              <w:bottom w:val="single" w:color="000000" w:sz="4" w:space="0"/>
              <w:right w:val="single" w:color="000000" w:sz="4" w:space="0"/>
            </w:tcBorders>
            <w:shd w:val="clear" w:color="auto" w:fill="auto"/>
            <w:vAlign w:val="center"/>
          </w:tcPr>
          <w:p w14:paraId="02FBF9A7">
            <w:pPr>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397033.88</w:t>
            </w:r>
          </w:p>
        </w:tc>
        <w:tc>
          <w:tcPr>
            <w:tcW w:w="2940" w:type="dxa"/>
            <w:tcBorders>
              <w:top w:val="nil"/>
              <w:left w:val="nil"/>
              <w:bottom w:val="single" w:color="000000" w:sz="4" w:space="0"/>
              <w:right w:val="single" w:color="000000" w:sz="4" w:space="0"/>
            </w:tcBorders>
            <w:shd w:val="clear" w:color="auto" w:fill="auto"/>
            <w:vAlign w:val="center"/>
          </w:tcPr>
          <w:p w14:paraId="204CC19B">
            <w:pPr>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397033.88</w:t>
            </w:r>
          </w:p>
        </w:tc>
        <w:tc>
          <w:tcPr>
            <w:tcW w:w="2656" w:type="dxa"/>
            <w:tcBorders>
              <w:top w:val="nil"/>
              <w:left w:val="nil"/>
              <w:bottom w:val="single" w:color="000000" w:sz="4" w:space="0"/>
              <w:right w:val="single" w:color="000000" w:sz="4" w:space="0"/>
            </w:tcBorders>
            <w:shd w:val="clear" w:color="auto" w:fill="auto"/>
            <w:vAlign w:val="center"/>
          </w:tcPr>
          <w:p w14:paraId="5E595B61">
            <w:pPr>
              <w:widowControl/>
              <w:jc w:val="right"/>
              <w:rPr>
                <w:rFonts w:hint="default" w:ascii="Times New Roman" w:hAnsi="Times New Roman" w:cs="Times New Roman"/>
                <w:color w:val="000000"/>
                <w:kern w:val="0"/>
                <w:sz w:val="22"/>
                <w:szCs w:val="22"/>
              </w:rPr>
            </w:pPr>
          </w:p>
        </w:tc>
      </w:tr>
      <w:tr w14:paraId="2B56C729">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94B9602">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2101103</w:t>
            </w:r>
          </w:p>
        </w:tc>
        <w:tc>
          <w:tcPr>
            <w:tcW w:w="4704" w:type="dxa"/>
            <w:tcBorders>
              <w:top w:val="nil"/>
              <w:left w:val="nil"/>
              <w:bottom w:val="single" w:color="000000" w:sz="4" w:space="0"/>
              <w:right w:val="single" w:color="000000" w:sz="4" w:space="0"/>
            </w:tcBorders>
            <w:shd w:val="clear" w:color="auto" w:fill="auto"/>
            <w:vAlign w:val="center"/>
          </w:tcPr>
          <w:p w14:paraId="1AEA6CC2">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公务员医疗补助</w:t>
            </w:r>
          </w:p>
        </w:tc>
        <w:tc>
          <w:tcPr>
            <w:tcW w:w="2448" w:type="dxa"/>
            <w:tcBorders>
              <w:top w:val="nil"/>
              <w:left w:val="nil"/>
              <w:bottom w:val="single" w:color="000000" w:sz="4" w:space="0"/>
              <w:right w:val="single" w:color="000000" w:sz="4" w:space="0"/>
            </w:tcBorders>
            <w:shd w:val="clear" w:color="auto" w:fill="auto"/>
            <w:vAlign w:val="center"/>
          </w:tcPr>
          <w:p w14:paraId="7FDC3180">
            <w:pPr>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191383.80</w:t>
            </w:r>
          </w:p>
        </w:tc>
        <w:tc>
          <w:tcPr>
            <w:tcW w:w="2940" w:type="dxa"/>
            <w:tcBorders>
              <w:top w:val="nil"/>
              <w:left w:val="nil"/>
              <w:bottom w:val="single" w:color="000000" w:sz="4" w:space="0"/>
              <w:right w:val="single" w:color="000000" w:sz="4" w:space="0"/>
            </w:tcBorders>
            <w:shd w:val="clear" w:color="auto" w:fill="auto"/>
            <w:vAlign w:val="center"/>
          </w:tcPr>
          <w:p w14:paraId="447CF729">
            <w:pPr>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191383.80</w:t>
            </w:r>
          </w:p>
        </w:tc>
        <w:tc>
          <w:tcPr>
            <w:tcW w:w="2656" w:type="dxa"/>
            <w:tcBorders>
              <w:top w:val="nil"/>
              <w:left w:val="nil"/>
              <w:bottom w:val="single" w:color="000000" w:sz="4" w:space="0"/>
              <w:right w:val="single" w:color="000000" w:sz="4" w:space="0"/>
            </w:tcBorders>
            <w:shd w:val="clear" w:color="auto" w:fill="auto"/>
            <w:vAlign w:val="center"/>
          </w:tcPr>
          <w:p w14:paraId="205CE4E6">
            <w:pPr>
              <w:widowControl/>
              <w:jc w:val="right"/>
              <w:rPr>
                <w:rFonts w:hint="default" w:ascii="Times New Roman" w:hAnsi="Times New Roman" w:cs="Times New Roman"/>
                <w:color w:val="000000"/>
                <w:kern w:val="0"/>
                <w:sz w:val="22"/>
                <w:szCs w:val="22"/>
              </w:rPr>
            </w:pPr>
          </w:p>
        </w:tc>
      </w:tr>
      <w:tr w14:paraId="06B1F377">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A8C12D6">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221</w:t>
            </w:r>
          </w:p>
        </w:tc>
        <w:tc>
          <w:tcPr>
            <w:tcW w:w="4704" w:type="dxa"/>
            <w:tcBorders>
              <w:top w:val="nil"/>
              <w:left w:val="nil"/>
              <w:bottom w:val="single" w:color="000000" w:sz="4" w:space="0"/>
              <w:right w:val="single" w:color="000000" w:sz="4" w:space="0"/>
            </w:tcBorders>
            <w:shd w:val="clear" w:color="auto" w:fill="auto"/>
            <w:vAlign w:val="center"/>
          </w:tcPr>
          <w:p w14:paraId="46C65D31">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eastAsia="zh-CN"/>
              </w:rPr>
              <w:t>住房保障支出</w:t>
            </w:r>
          </w:p>
        </w:tc>
        <w:tc>
          <w:tcPr>
            <w:tcW w:w="2448" w:type="dxa"/>
            <w:tcBorders>
              <w:top w:val="nil"/>
              <w:left w:val="nil"/>
              <w:bottom w:val="single" w:color="000000" w:sz="4" w:space="0"/>
              <w:right w:val="single" w:color="000000" w:sz="4" w:space="0"/>
            </w:tcBorders>
            <w:shd w:val="clear" w:color="auto" w:fill="auto"/>
            <w:vAlign w:val="center"/>
          </w:tcPr>
          <w:p w14:paraId="0C747529">
            <w:pPr>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1095787</w:t>
            </w:r>
          </w:p>
        </w:tc>
        <w:tc>
          <w:tcPr>
            <w:tcW w:w="2940" w:type="dxa"/>
            <w:tcBorders>
              <w:top w:val="nil"/>
              <w:left w:val="nil"/>
              <w:bottom w:val="single" w:color="000000" w:sz="4" w:space="0"/>
              <w:right w:val="single" w:color="000000" w:sz="4" w:space="0"/>
            </w:tcBorders>
            <w:shd w:val="clear" w:color="auto" w:fill="auto"/>
            <w:vAlign w:val="center"/>
          </w:tcPr>
          <w:p w14:paraId="14DCD67F">
            <w:pPr>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1095787</w:t>
            </w:r>
          </w:p>
        </w:tc>
        <w:tc>
          <w:tcPr>
            <w:tcW w:w="2656" w:type="dxa"/>
            <w:tcBorders>
              <w:top w:val="nil"/>
              <w:left w:val="nil"/>
              <w:bottom w:val="single" w:color="000000" w:sz="4" w:space="0"/>
              <w:right w:val="single" w:color="000000" w:sz="4" w:space="0"/>
            </w:tcBorders>
            <w:shd w:val="clear" w:color="auto" w:fill="auto"/>
            <w:vAlign w:val="center"/>
          </w:tcPr>
          <w:p w14:paraId="01709E60">
            <w:pPr>
              <w:widowControl/>
              <w:jc w:val="right"/>
              <w:rPr>
                <w:rFonts w:hint="default" w:ascii="Times New Roman" w:hAnsi="Times New Roman" w:cs="Times New Roman"/>
                <w:color w:val="000000"/>
                <w:kern w:val="0"/>
                <w:sz w:val="22"/>
                <w:szCs w:val="22"/>
              </w:rPr>
            </w:pPr>
          </w:p>
        </w:tc>
      </w:tr>
      <w:tr w14:paraId="73E5899E">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9DF5D98">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22102</w:t>
            </w:r>
          </w:p>
        </w:tc>
        <w:tc>
          <w:tcPr>
            <w:tcW w:w="4704" w:type="dxa"/>
            <w:tcBorders>
              <w:top w:val="nil"/>
              <w:left w:val="nil"/>
              <w:bottom w:val="single" w:color="000000" w:sz="4" w:space="0"/>
              <w:right w:val="single" w:color="000000" w:sz="4" w:space="0"/>
            </w:tcBorders>
            <w:shd w:val="clear" w:color="auto" w:fill="auto"/>
            <w:vAlign w:val="center"/>
          </w:tcPr>
          <w:p w14:paraId="60367F3D">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eastAsia="zh-CN"/>
              </w:rPr>
              <w:t>住房改革支出</w:t>
            </w:r>
          </w:p>
        </w:tc>
        <w:tc>
          <w:tcPr>
            <w:tcW w:w="2448" w:type="dxa"/>
            <w:tcBorders>
              <w:top w:val="nil"/>
              <w:left w:val="nil"/>
              <w:bottom w:val="single" w:color="000000" w:sz="4" w:space="0"/>
              <w:right w:val="single" w:color="000000" w:sz="4" w:space="0"/>
            </w:tcBorders>
            <w:shd w:val="clear" w:color="auto" w:fill="auto"/>
            <w:vAlign w:val="center"/>
          </w:tcPr>
          <w:p w14:paraId="7516C7BF">
            <w:pPr>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1095787</w:t>
            </w:r>
          </w:p>
        </w:tc>
        <w:tc>
          <w:tcPr>
            <w:tcW w:w="2940" w:type="dxa"/>
            <w:tcBorders>
              <w:top w:val="nil"/>
              <w:left w:val="nil"/>
              <w:bottom w:val="single" w:color="000000" w:sz="4" w:space="0"/>
              <w:right w:val="single" w:color="000000" w:sz="4" w:space="0"/>
            </w:tcBorders>
            <w:shd w:val="clear" w:color="auto" w:fill="auto"/>
            <w:vAlign w:val="center"/>
          </w:tcPr>
          <w:p w14:paraId="394723BA">
            <w:pPr>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1095787</w:t>
            </w:r>
          </w:p>
        </w:tc>
        <w:tc>
          <w:tcPr>
            <w:tcW w:w="2656" w:type="dxa"/>
            <w:tcBorders>
              <w:top w:val="nil"/>
              <w:left w:val="nil"/>
              <w:bottom w:val="single" w:color="000000" w:sz="4" w:space="0"/>
              <w:right w:val="single" w:color="000000" w:sz="4" w:space="0"/>
            </w:tcBorders>
            <w:shd w:val="clear" w:color="auto" w:fill="auto"/>
            <w:vAlign w:val="center"/>
          </w:tcPr>
          <w:p w14:paraId="0FE9F758">
            <w:pPr>
              <w:widowControl/>
              <w:jc w:val="right"/>
              <w:rPr>
                <w:rFonts w:hint="default" w:ascii="Times New Roman" w:hAnsi="Times New Roman" w:cs="Times New Roman"/>
                <w:color w:val="000000"/>
                <w:kern w:val="0"/>
                <w:sz w:val="22"/>
                <w:szCs w:val="22"/>
              </w:rPr>
            </w:pPr>
          </w:p>
        </w:tc>
      </w:tr>
      <w:tr w14:paraId="426057C5">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9CC1009">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2210201</w:t>
            </w:r>
          </w:p>
        </w:tc>
        <w:tc>
          <w:tcPr>
            <w:tcW w:w="4704" w:type="dxa"/>
            <w:tcBorders>
              <w:top w:val="nil"/>
              <w:left w:val="nil"/>
              <w:bottom w:val="single" w:color="000000" w:sz="4" w:space="0"/>
              <w:right w:val="single" w:color="000000" w:sz="4" w:space="0"/>
            </w:tcBorders>
            <w:shd w:val="clear" w:color="auto" w:fill="auto"/>
            <w:vAlign w:val="center"/>
          </w:tcPr>
          <w:p w14:paraId="6FFAA7CF">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eastAsia="zh-CN"/>
              </w:rPr>
              <w:t>住房公积金</w:t>
            </w:r>
          </w:p>
        </w:tc>
        <w:tc>
          <w:tcPr>
            <w:tcW w:w="2448" w:type="dxa"/>
            <w:tcBorders>
              <w:top w:val="nil"/>
              <w:left w:val="nil"/>
              <w:bottom w:val="single" w:color="000000" w:sz="4" w:space="0"/>
              <w:right w:val="single" w:color="000000" w:sz="4" w:space="0"/>
            </w:tcBorders>
            <w:shd w:val="clear" w:color="auto" w:fill="auto"/>
            <w:vAlign w:val="center"/>
          </w:tcPr>
          <w:p w14:paraId="666E008B">
            <w:pPr>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762980</w:t>
            </w:r>
          </w:p>
        </w:tc>
        <w:tc>
          <w:tcPr>
            <w:tcW w:w="2940" w:type="dxa"/>
            <w:tcBorders>
              <w:top w:val="nil"/>
              <w:left w:val="nil"/>
              <w:bottom w:val="single" w:color="000000" w:sz="4" w:space="0"/>
              <w:right w:val="single" w:color="000000" w:sz="4" w:space="0"/>
            </w:tcBorders>
            <w:shd w:val="clear" w:color="auto" w:fill="auto"/>
            <w:vAlign w:val="center"/>
          </w:tcPr>
          <w:p w14:paraId="2B85EB52">
            <w:pPr>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762980</w:t>
            </w:r>
          </w:p>
        </w:tc>
        <w:tc>
          <w:tcPr>
            <w:tcW w:w="2656" w:type="dxa"/>
            <w:tcBorders>
              <w:top w:val="nil"/>
              <w:left w:val="nil"/>
              <w:bottom w:val="single" w:color="000000" w:sz="4" w:space="0"/>
              <w:right w:val="single" w:color="000000" w:sz="4" w:space="0"/>
            </w:tcBorders>
            <w:shd w:val="clear" w:color="auto" w:fill="auto"/>
            <w:vAlign w:val="center"/>
          </w:tcPr>
          <w:p w14:paraId="78E1D6F3">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7BDAD457">
        <w:tblPrEx>
          <w:tblCellMar>
            <w:top w:w="0" w:type="dxa"/>
            <w:left w:w="108" w:type="dxa"/>
            <w:bottom w:w="0" w:type="dxa"/>
            <w:right w:w="108" w:type="dxa"/>
          </w:tblCellMar>
        </w:tblPrEx>
        <w:trPr>
          <w:trHeight w:val="308" w:hRule="atLeast"/>
        </w:trPr>
        <w:tc>
          <w:tcPr>
            <w:tcW w:w="2044"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0E3C6349">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2210203</w:t>
            </w:r>
          </w:p>
        </w:tc>
        <w:tc>
          <w:tcPr>
            <w:tcW w:w="4704" w:type="dxa"/>
            <w:tcBorders>
              <w:top w:val="nil"/>
              <w:left w:val="nil"/>
              <w:bottom w:val="single" w:color="000000" w:sz="8" w:space="0"/>
              <w:right w:val="single" w:color="000000" w:sz="4" w:space="0"/>
            </w:tcBorders>
            <w:shd w:val="clear" w:color="auto" w:fill="auto"/>
            <w:vAlign w:val="center"/>
          </w:tcPr>
          <w:p w14:paraId="1C84833E">
            <w:pPr>
              <w:jc w:val="lef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lang w:eastAsia="zh-CN"/>
              </w:rPr>
              <w:t>购房补贴</w:t>
            </w:r>
          </w:p>
        </w:tc>
        <w:tc>
          <w:tcPr>
            <w:tcW w:w="2448" w:type="dxa"/>
            <w:tcBorders>
              <w:top w:val="nil"/>
              <w:left w:val="nil"/>
              <w:bottom w:val="single" w:color="000000" w:sz="8" w:space="0"/>
              <w:right w:val="single" w:color="000000" w:sz="4" w:space="0"/>
            </w:tcBorders>
            <w:shd w:val="clear" w:color="auto" w:fill="auto"/>
            <w:vAlign w:val="center"/>
          </w:tcPr>
          <w:p w14:paraId="08AA849E">
            <w:pPr>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332807</w:t>
            </w:r>
          </w:p>
        </w:tc>
        <w:tc>
          <w:tcPr>
            <w:tcW w:w="2940" w:type="dxa"/>
            <w:tcBorders>
              <w:top w:val="nil"/>
              <w:left w:val="nil"/>
              <w:bottom w:val="single" w:color="000000" w:sz="8" w:space="0"/>
              <w:right w:val="single" w:color="000000" w:sz="4" w:space="0"/>
            </w:tcBorders>
            <w:shd w:val="clear" w:color="auto" w:fill="auto"/>
            <w:vAlign w:val="center"/>
          </w:tcPr>
          <w:p w14:paraId="00CD7772">
            <w:pPr>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332807</w:t>
            </w:r>
          </w:p>
        </w:tc>
        <w:tc>
          <w:tcPr>
            <w:tcW w:w="2656" w:type="dxa"/>
            <w:tcBorders>
              <w:top w:val="nil"/>
              <w:left w:val="nil"/>
              <w:bottom w:val="single" w:color="000000" w:sz="8" w:space="0"/>
              <w:right w:val="single" w:color="000000" w:sz="4" w:space="0"/>
            </w:tcBorders>
            <w:shd w:val="clear" w:color="auto" w:fill="auto"/>
            <w:vAlign w:val="center"/>
          </w:tcPr>
          <w:p w14:paraId="300E961E">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46A011F2">
        <w:tblPrEx>
          <w:tblCellMar>
            <w:top w:w="0" w:type="dxa"/>
            <w:left w:w="108" w:type="dxa"/>
            <w:bottom w:w="0" w:type="dxa"/>
            <w:right w:w="108" w:type="dxa"/>
          </w:tblCellMar>
        </w:tblPrEx>
        <w:trPr>
          <w:trHeight w:val="510" w:hRule="atLeast"/>
        </w:trPr>
        <w:tc>
          <w:tcPr>
            <w:tcW w:w="14792" w:type="dxa"/>
            <w:gridSpan w:val="7"/>
            <w:tcBorders>
              <w:top w:val="single" w:color="000000" w:sz="8" w:space="0"/>
              <w:left w:val="nil"/>
              <w:bottom w:val="nil"/>
              <w:right w:val="nil"/>
            </w:tcBorders>
            <w:shd w:val="clear" w:color="auto" w:fill="auto"/>
            <w:vAlign w:val="bottom"/>
          </w:tcPr>
          <w:p w14:paraId="233F52F3">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注：本表反映部门本年度一般公共预算财政拨款实际支出情况，数据取自财决07表</w:t>
            </w:r>
          </w:p>
        </w:tc>
      </w:tr>
    </w:tbl>
    <w:tbl>
      <w:tblPr>
        <w:tblStyle w:val="5"/>
        <w:tblpPr w:leftFromText="180" w:rightFromText="180" w:vertAnchor="text" w:horzAnchor="page" w:tblpX="801" w:tblpY="124"/>
        <w:tblOverlap w:val="never"/>
        <w:tblW w:w="15440" w:type="dxa"/>
        <w:tblInd w:w="0" w:type="dxa"/>
        <w:tblLayout w:type="fixed"/>
        <w:tblCellMar>
          <w:top w:w="0" w:type="dxa"/>
          <w:left w:w="108" w:type="dxa"/>
          <w:bottom w:w="0" w:type="dxa"/>
          <w:right w:w="108" w:type="dxa"/>
        </w:tblCellMar>
      </w:tblPr>
      <w:tblGrid>
        <w:gridCol w:w="1312"/>
        <w:gridCol w:w="669"/>
        <w:gridCol w:w="431"/>
        <w:gridCol w:w="697"/>
        <w:gridCol w:w="111"/>
        <w:gridCol w:w="1284"/>
        <w:gridCol w:w="248"/>
        <w:gridCol w:w="1662"/>
        <w:gridCol w:w="1402"/>
        <w:gridCol w:w="583"/>
        <w:gridCol w:w="605"/>
        <w:gridCol w:w="460"/>
        <w:gridCol w:w="668"/>
        <w:gridCol w:w="187"/>
        <w:gridCol w:w="1097"/>
        <w:gridCol w:w="546"/>
        <w:gridCol w:w="690"/>
        <w:gridCol w:w="953"/>
        <w:gridCol w:w="919"/>
        <w:gridCol w:w="916"/>
      </w:tblGrid>
      <w:tr w14:paraId="0485AA07">
        <w:tblPrEx>
          <w:tblCellMar>
            <w:top w:w="0" w:type="dxa"/>
            <w:left w:w="108" w:type="dxa"/>
            <w:bottom w:w="0" w:type="dxa"/>
            <w:right w:w="108" w:type="dxa"/>
          </w:tblCellMar>
        </w:tblPrEx>
        <w:trPr>
          <w:trHeight w:val="789" w:hRule="atLeast"/>
        </w:trPr>
        <w:tc>
          <w:tcPr>
            <w:tcW w:w="15440" w:type="dxa"/>
            <w:gridSpan w:val="20"/>
            <w:tcBorders>
              <w:top w:val="nil"/>
              <w:left w:val="nil"/>
              <w:bottom w:val="nil"/>
              <w:right w:val="nil"/>
            </w:tcBorders>
            <w:shd w:val="clear" w:color="auto" w:fill="auto"/>
            <w:vAlign w:val="bottom"/>
          </w:tcPr>
          <w:p w14:paraId="09EE29F8">
            <w:pPr>
              <w:widowControl/>
              <w:jc w:val="both"/>
              <w:rPr>
                <w:rFonts w:hint="default" w:ascii="Times New Roman" w:hAnsi="Times New Roman" w:cs="Times New Roman"/>
                <w:b/>
                <w:bCs/>
                <w:color w:val="000000"/>
                <w:kern w:val="0"/>
                <w:sz w:val="36"/>
                <w:szCs w:val="36"/>
              </w:rPr>
            </w:pPr>
          </w:p>
          <w:p w14:paraId="1A23A790">
            <w:pPr>
              <w:widowControl/>
              <w:jc w:val="center"/>
              <w:rPr>
                <w:rFonts w:hint="default" w:ascii="Times New Roman" w:hAnsi="Times New Roman" w:cs="Times New Roman"/>
                <w:color w:val="000000"/>
                <w:kern w:val="0"/>
                <w:sz w:val="44"/>
                <w:szCs w:val="44"/>
              </w:rPr>
            </w:pPr>
            <w:r>
              <w:rPr>
                <w:rFonts w:hint="default" w:ascii="Times New Roman" w:hAnsi="Times New Roman" w:cs="Times New Roman"/>
                <w:b/>
                <w:bCs/>
                <w:color w:val="000000"/>
                <w:kern w:val="0"/>
                <w:sz w:val="36"/>
                <w:szCs w:val="36"/>
              </w:rPr>
              <w:t>一般公共预算财政拨款“三公”经费支出决算表</w:t>
            </w:r>
          </w:p>
        </w:tc>
      </w:tr>
      <w:tr w14:paraId="4E79DA20">
        <w:tblPrEx>
          <w:tblCellMar>
            <w:top w:w="0" w:type="dxa"/>
            <w:left w:w="108" w:type="dxa"/>
            <w:bottom w:w="0" w:type="dxa"/>
            <w:right w:w="108" w:type="dxa"/>
          </w:tblCellMar>
        </w:tblPrEx>
        <w:trPr>
          <w:trHeight w:val="347" w:hRule="atLeast"/>
        </w:trPr>
        <w:tc>
          <w:tcPr>
            <w:tcW w:w="15440" w:type="dxa"/>
            <w:gridSpan w:val="20"/>
            <w:tcBorders>
              <w:top w:val="nil"/>
              <w:left w:val="nil"/>
              <w:bottom w:val="nil"/>
              <w:right w:val="nil"/>
            </w:tcBorders>
            <w:shd w:val="clear" w:color="auto" w:fill="auto"/>
            <w:vAlign w:val="bottom"/>
          </w:tcPr>
          <w:p w14:paraId="3F8E0D7E">
            <w:pPr>
              <w:widowControl/>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公开07表</w:t>
            </w:r>
          </w:p>
        </w:tc>
      </w:tr>
      <w:tr w14:paraId="143F2F00">
        <w:tblPrEx>
          <w:tblCellMar>
            <w:top w:w="0" w:type="dxa"/>
            <w:left w:w="108" w:type="dxa"/>
            <w:bottom w:w="0" w:type="dxa"/>
            <w:right w:w="108" w:type="dxa"/>
          </w:tblCellMar>
        </w:tblPrEx>
        <w:trPr>
          <w:trHeight w:val="347" w:hRule="atLeast"/>
        </w:trPr>
        <w:tc>
          <w:tcPr>
            <w:tcW w:w="2412" w:type="dxa"/>
            <w:gridSpan w:val="3"/>
            <w:tcBorders>
              <w:top w:val="nil"/>
              <w:left w:val="nil"/>
              <w:bottom w:val="nil"/>
              <w:right w:val="nil"/>
            </w:tcBorders>
            <w:shd w:val="clear" w:color="auto" w:fill="auto"/>
            <w:vAlign w:val="bottom"/>
          </w:tcPr>
          <w:p w14:paraId="7CC278F1">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公开部门：中共吴忠市利通区纪律检查委员会</w:t>
            </w:r>
          </w:p>
        </w:tc>
        <w:tc>
          <w:tcPr>
            <w:tcW w:w="697" w:type="dxa"/>
            <w:tcBorders>
              <w:top w:val="nil"/>
              <w:left w:val="nil"/>
              <w:bottom w:val="nil"/>
              <w:right w:val="nil"/>
            </w:tcBorders>
            <w:shd w:val="clear" w:color="auto" w:fill="auto"/>
            <w:vAlign w:val="bottom"/>
          </w:tcPr>
          <w:p w14:paraId="780A50B5">
            <w:pPr>
              <w:widowControl/>
              <w:jc w:val="left"/>
              <w:rPr>
                <w:rFonts w:hint="default" w:ascii="Times New Roman" w:hAnsi="Times New Roman" w:cs="Times New Roman"/>
                <w:color w:val="000000"/>
                <w:kern w:val="0"/>
                <w:sz w:val="20"/>
                <w:szCs w:val="20"/>
              </w:rPr>
            </w:pPr>
          </w:p>
        </w:tc>
        <w:tc>
          <w:tcPr>
            <w:tcW w:w="1643" w:type="dxa"/>
            <w:gridSpan w:val="3"/>
            <w:tcBorders>
              <w:top w:val="nil"/>
              <w:left w:val="nil"/>
              <w:bottom w:val="nil"/>
              <w:right w:val="nil"/>
            </w:tcBorders>
            <w:shd w:val="clear" w:color="auto" w:fill="auto"/>
            <w:vAlign w:val="bottom"/>
          </w:tcPr>
          <w:p w14:paraId="3CCE1606">
            <w:pPr>
              <w:widowControl/>
              <w:jc w:val="left"/>
              <w:rPr>
                <w:rFonts w:hint="default" w:ascii="Times New Roman" w:hAnsi="Times New Roman" w:cs="Times New Roman"/>
                <w:color w:val="000000"/>
                <w:kern w:val="0"/>
                <w:sz w:val="20"/>
                <w:szCs w:val="20"/>
              </w:rPr>
            </w:pPr>
          </w:p>
        </w:tc>
        <w:tc>
          <w:tcPr>
            <w:tcW w:w="1662" w:type="dxa"/>
            <w:tcBorders>
              <w:top w:val="nil"/>
              <w:left w:val="nil"/>
              <w:bottom w:val="nil"/>
              <w:right w:val="nil"/>
            </w:tcBorders>
            <w:shd w:val="clear" w:color="auto" w:fill="auto"/>
            <w:vAlign w:val="bottom"/>
          </w:tcPr>
          <w:p w14:paraId="2532C68A">
            <w:pPr>
              <w:widowControl/>
              <w:jc w:val="left"/>
              <w:rPr>
                <w:rFonts w:hint="default" w:ascii="Times New Roman" w:hAnsi="Times New Roman" w:cs="Times New Roman"/>
                <w:color w:val="000000"/>
                <w:kern w:val="0"/>
                <w:sz w:val="20"/>
                <w:szCs w:val="20"/>
              </w:rPr>
            </w:pPr>
          </w:p>
        </w:tc>
        <w:tc>
          <w:tcPr>
            <w:tcW w:w="1402" w:type="dxa"/>
            <w:tcBorders>
              <w:top w:val="nil"/>
              <w:left w:val="nil"/>
              <w:bottom w:val="nil"/>
              <w:right w:val="nil"/>
            </w:tcBorders>
            <w:shd w:val="clear" w:color="auto" w:fill="auto"/>
            <w:vAlign w:val="bottom"/>
          </w:tcPr>
          <w:p w14:paraId="6EE6E718">
            <w:pPr>
              <w:widowControl/>
              <w:jc w:val="center"/>
              <w:rPr>
                <w:rFonts w:hint="default" w:ascii="Times New Roman" w:hAnsi="Times New Roman" w:cs="Times New Roman"/>
                <w:color w:val="000000"/>
                <w:kern w:val="0"/>
                <w:sz w:val="24"/>
              </w:rPr>
            </w:pPr>
          </w:p>
        </w:tc>
        <w:tc>
          <w:tcPr>
            <w:tcW w:w="583" w:type="dxa"/>
            <w:tcBorders>
              <w:top w:val="nil"/>
              <w:left w:val="nil"/>
              <w:bottom w:val="nil"/>
              <w:right w:val="nil"/>
            </w:tcBorders>
            <w:shd w:val="clear" w:color="auto" w:fill="auto"/>
            <w:vAlign w:val="bottom"/>
          </w:tcPr>
          <w:p w14:paraId="35693A94">
            <w:pPr>
              <w:widowControl/>
              <w:jc w:val="left"/>
              <w:rPr>
                <w:rFonts w:hint="default" w:ascii="Times New Roman" w:hAnsi="Times New Roman" w:cs="Times New Roman"/>
                <w:color w:val="000000"/>
                <w:kern w:val="0"/>
                <w:sz w:val="20"/>
                <w:szCs w:val="20"/>
              </w:rPr>
            </w:pPr>
          </w:p>
        </w:tc>
        <w:tc>
          <w:tcPr>
            <w:tcW w:w="1065" w:type="dxa"/>
            <w:gridSpan w:val="2"/>
            <w:tcBorders>
              <w:top w:val="nil"/>
              <w:left w:val="nil"/>
              <w:bottom w:val="nil"/>
              <w:right w:val="nil"/>
            </w:tcBorders>
            <w:shd w:val="clear" w:color="auto" w:fill="auto"/>
            <w:vAlign w:val="bottom"/>
          </w:tcPr>
          <w:p w14:paraId="68243C67">
            <w:pPr>
              <w:widowControl/>
              <w:jc w:val="left"/>
              <w:rPr>
                <w:rFonts w:hint="default" w:ascii="Times New Roman" w:hAnsi="Times New Roman" w:cs="Times New Roman"/>
                <w:color w:val="000000"/>
                <w:kern w:val="0"/>
                <w:sz w:val="20"/>
                <w:szCs w:val="20"/>
              </w:rPr>
            </w:pPr>
          </w:p>
        </w:tc>
        <w:tc>
          <w:tcPr>
            <w:tcW w:w="855" w:type="dxa"/>
            <w:gridSpan w:val="2"/>
            <w:tcBorders>
              <w:top w:val="nil"/>
              <w:left w:val="nil"/>
              <w:bottom w:val="nil"/>
              <w:right w:val="nil"/>
            </w:tcBorders>
            <w:shd w:val="clear" w:color="auto" w:fill="auto"/>
            <w:vAlign w:val="bottom"/>
          </w:tcPr>
          <w:p w14:paraId="509E95E9">
            <w:pPr>
              <w:widowControl/>
              <w:jc w:val="left"/>
              <w:rPr>
                <w:rFonts w:hint="default" w:ascii="Times New Roman" w:hAnsi="Times New Roman" w:cs="Times New Roman"/>
                <w:color w:val="000000"/>
                <w:kern w:val="0"/>
                <w:sz w:val="20"/>
                <w:szCs w:val="20"/>
              </w:rPr>
            </w:pPr>
          </w:p>
        </w:tc>
        <w:tc>
          <w:tcPr>
            <w:tcW w:w="1643" w:type="dxa"/>
            <w:gridSpan w:val="2"/>
            <w:tcBorders>
              <w:top w:val="nil"/>
              <w:left w:val="nil"/>
              <w:bottom w:val="nil"/>
              <w:right w:val="nil"/>
            </w:tcBorders>
            <w:shd w:val="clear" w:color="auto" w:fill="auto"/>
            <w:vAlign w:val="bottom"/>
          </w:tcPr>
          <w:p w14:paraId="3B11C474">
            <w:pPr>
              <w:widowControl/>
              <w:jc w:val="left"/>
              <w:rPr>
                <w:rFonts w:hint="default" w:ascii="Times New Roman" w:hAnsi="Times New Roman" w:cs="Times New Roman"/>
                <w:color w:val="000000"/>
                <w:kern w:val="0"/>
                <w:sz w:val="20"/>
                <w:szCs w:val="20"/>
              </w:rPr>
            </w:pPr>
          </w:p>
        </w:tc>
        <w:tc>
          <w:tcPr>
            <w:tcW w:w="1643" w:type="dxa"/>
            <w:gridSpan w:val="2"/>
            <w:tcBorders>
              <w:top w:val="nil"/>
              <w:left w:val="nil"/>
              <w:bottom w:val="nil"/>
              <w:right w:val="nil"/>
            </w:tcBorders>
            <w:shd w:val="clear" w:color="auto" w:fill="auto"/>
            <w:vAlign w:val="bottom"/>
          </w:tcPr>
          <w:p w14:paraId="3DCEC8EE">
            <w:pPr>
              <w:widowControl/>
              <w:jc w:val="left"/>
              <w:rPr>
                <w:rFonts w:hint="default" w:ascii="Times New Roman" w:hAnsi="Times New Roman" w:cs="Times New Roman"/>
                <w:color w:val="000000"/>
                <w:kern w:val="0"/>
                <w:sz w:val="20"/>
                <w:szCs w:val="20"/>
              </w:rPr>
            </w:pPr>
          </w:p>
        </w:tc>
        <w:tc>
          <w:tcPr>
            <w:tcW w:w="1835" w:type="dxa"/>
            <w:gridSpan w:val="2"/>
            <w:tcBorders>
              <w:top w:val="nil"/>
              <w:left w:val="nil"/>
              <w:bottom w:val="nil"/>
              <w:right w:val="nil"/>
            </w:tcBorders>
            <w:shd w:val="clear" w:color="auto" w:fill="auto"/>
            <w:vAlign w:val="bottom"/>
          </w:tcPr>
          <w:p w14:paraId="58FA982F">
            <w:pPr>
              <w:widowControl/>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金额单位：元</w:t>
            </w:r>
          </w:p>
        </w:tc>
      </w:tr>
      <w:tr w14:paraId="15C61F67">
        <w:tblPrEx>
          <w:tblCellMar>
            <w:top w:w="0" w:type="dxa"/>
            <w:left w:w="108" w:type="dxa"/>
            <w:bottom w:w="0" w:type="dxa"/>
            <w:right w:w="108" w:type="dxa"/>
          </w:tblCellMar>
        </w:tblPrEx>
        <w:trPr>
          <w:trHeight w:val="563" w:hRule="atLeast"/>
        </w:trPr>
        <w:tc>
          <w:tcPr>
            <w:tcW w:w="781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C64951E">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预算数</w:t>
            </w:r>
          </w:p>
        </w:tc>
        <w:tc>
          <w:tcPr>
            <w:tcW w:w="7624" w:type="dxa"/>
            <w:gridSpan w:val="11"/>
            <w:tcBorders>
              <w:top w:val="single" w:color="auto" w:sz="4" w:space="0"/>
              <w:left w:val="nil"/>
              <w:bottom w:val="single" w:color="auto" w:sz="4" w:space="0"/>
              <w:right w:val="single" w:color="auto" w:sz="4" w:space="0"/>
            </w:tcBorders>
            <w:shd w:val="clear" w:color="auto" w:fill="auto"/>
            <w:vAlign w:val="center"/>
          </w:tcPr>
          <w:p w14:paraId="69FEBDFB">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决算数</w:t>
            </w:r>
          </w:p>
        </w:tc>
      </w:tr>
      <w:tr w14:paraId="71C19147">
        <w:tblPrEx>
          <w:tblCellMar>
            <w:top w:w="0" w:type="dxa"/>
            <w:left w:w="108" w:type="dxa"/>
            <w:bottom w:w="0" w:type="dxa"/>
            <w:right w:w="108" w:type="dxa"/>
          </w:tblCellMar>
        </w:tblPrEx>
        <w:trPr>
          <w:trHeight w:val="628" w:hRule="atLeast"/>
        </w:trPr>
        <w:tc>
          <w:tcPr>
            <w:tcW w:w="1312" w:type="dxa"/>
            <w:vMerge w:val="restart"/>
            <w:tcBorders>
              <w:top w:val="nil"/>
              <w:left w:val="single" w:color="auto" w:sz="4" w:space="0"/>
              <w:bottom w:val="single" w:color="auto" w:sz="4" w:space="0"/>
              <w:right w:val="single" w:color="auto" w:sz="4" w:space="0"/>
            </w:tcBorders>
            <w:shd w:val="clear" w:color="auto" w:fill="auto"/>
            <w:vAlign w:val="center"/>
          </w:tcPr>
          <w:p w14:paraId="1725D8F2">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合计</w:t>
            </w:r>
          </w:p>
        </w:tc>
        <w:tc>
          <w:tcPr>
            <w:tcW w:w="669" w:type="dxa"/>
            <w:vMerge w:val="restart"/>
            <w:tcBorders>
              <w:top w:val="nil"/>
              <w:left w:val="single" w:color="auto" w:sz="4" w:space="0"/>
              <w:bottom w:val="single" w:color="auto" w:sz="4" w:space="0"/>
              <w:right w:val="single" w:color="auto" w:sz="4" w:space="0"/>
            </w:tcBorders>
            <w:shd w:val="clear" w:color="auto" w:fill="auto"/>
            <w:vAlign w:val="center"/>
          </w:tcPr>
          <w:p w14:paraId="31CA98AE">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因公出国（境）费</w:t>
            </w:r>
          </w:p>
        </w:tc>
        <w:tc>
          <w:tcPr>
            <w:tcW w:w="4433" w:type="dxa"/>
            <w:gridSpan w:val="6"/>
            <w:tcBorders>
              <w:top w:val="single" w:color="auto" w:sz="4" w:space="0"/>
              <w:left w:val="nil"/>
              <w:bottom w:val="single" w:color="auto" w:sz="4" w:space="0"/>
              <w:right w:val="single" w:color="auto" w:sz="4" w:space="0"/>
            </w:tcBorders>
            <w:shd w:val="clear" w:color="auto" w:fill="auto"/>
            <w:vAlign w:val="center"/>
          </w:tcPr>
          <w:p w14:paraId="3D81F3EC">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公务用车购置及运行费</w:t>
            </w: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14:paraId="33C81DE5">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公务接待费</w:t>
            </w:r>
          </w:p>
        </w:tc>
        <w:tc>
          <w:tcPr>
            <w:tcW w:w="1188"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6F386EA">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合计</w:t>
            </w:r>
          </w:p>
        </w:tc>
        <w:tc>
          <w:tcPr>
            <w:tcW w:w="1128"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2EE1CEF2">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因公出国（境）费</w:t>
            </w:r>
          </w:p>
        </w:tc>
        <w:tc>
          <w:tcPr>
            <w:tcW w:w="4392" w:type="dxa"/>
            <w:gridSpan w:val="6"/>
            <w:tcBorders>
              <w:top w:val="single" w:color="auto" w:sz="4" w:space="0"/>
              <w:left w:val="nil"/>
              <w:bottom w:val="single" w:color="auto" w:sz="4" w:space="0"/>
              <w:right w:val="single" w:color="auto" w:sz="4" w:space="0"/>
            </w:tcBorders>
            <w:shd w:val="clear" w:color="auto" w:fill="auto"/>
            <w:vAlign w:val="center"/>
          </w:tcPr>
          <w:p w14:paraId="26FEA428">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公务用车购置及运行费</w:t>
            </w:r>
          </w:p>
        </w:tc>
        <w:tc>
          <w:tcPr>
            <w:tcW w:w="916" w:type="dxa"/>
            <w:vMerge w:val="restart"/>
            <w:tcBorders>
              <w:top w:val="nil"/>
              <w:left w:val="single" w:color="auto" w:sz="4" w:space="0"/>
              <w:bottom w:val="single" w:color="auto" w:sz="4" w:space="0"/>
              <w:right w:val="single" w:color="auto" w:sz="4" w:space="0"/>
            </w:tcBorders>
            <w:shd w:val="clear" w:color="auto" w:fill="auto"/>
            <w:vAlign w:val="center"/>
          </w:tcPr>
          <w:p w14:paraId="1D103456">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公务接待费</w:t>
            </w:r>
          </w:p>
        </w:tc>
      </w:tr>
      <w:tr w14:paraId="56AD2102">
        <w:tblPrEx>
          <w:tblCellMar>
            <w:top w:w="0" w:type="dxa"/>
            <w:left w:w="108" w:type="dxa"/>
            <w:bottom w:w="0" w:type="dxa"/>
            <w:right w:w="108" w:type="dxa"/>
          </w:tblCellMar>
        </w:tblPrEx>
        <w:trPr>
          <w:trHeight w:val="611" w:hRule="atLeast"/>
        </w:trPr>
        <w:tc>
          <w:tcPr>
            <w:tcW w:w="1312" w:type="dxa"/>
            <w:vMerge w:val="continue"/>
            <w:tcBorders>
              <w:top w:val="nil"/>
              <w:left w:val="single" w:color="auto" w:sz="4" w:space="0"/>
              <w:bottom w:val="single" w:color="auto" w:sz="4" w:space="0"/>
              <w:right w:val="single" w:color="auto" w:sz="4" w:space="0"/>
            </w:tcBorders>
            <w:shd w:val="clear" w:color="auto" w:fill="auto"/>
            <w:vAlign w:val="center"/>
          </w:tcPr>
          <w:p w14:paraId="61BCF992">
            <w:pPr>
              <w:widowControl/>
              <w:jc w:val="left"/>
              <w:rPr>
                <w:rFonts w:hint="eastAsia" w:asciiTheme="minorEastAsia" w:hAnsiTheme="minorEastAsia" w:eastAsiaTheme="minorEastAsia" w:cstheme="minorEastAsia"/>
                <w:color w:val="000000"/>
                <w:kern w:val="0"/>
                <w:sz w:val="22"/>
                <w:szCs w:val="22"/>
              </w:rPr>
            </w:pPr>
          </w:p>
        </w:tc>
        <w:tc>
          <w:tcPr>
            <w:tcW w:w="669" w:type="dxa"/>
            <w:vMerge w:val="continue"/>
            <w:tcBorders>
              <w:top w:val="nil"/>
              <w:left w:val="single" w:color="auto" w:sz="4" w:space="0"/>
              <w:bottom w:val="single" w:color="auto" w:sz="4" w:space="0"/>
              <w:right w:val="single" w:color="auto" w:sz="4" w:space="0"/>
            </w:tcBorders>
            <w:shd w:val="clear" w:color="auto" w:fill="auto"/>
            <w:vAlign w:val="center"/>
          </w:tcPr>
          <w:p w14:paraId="02E1897C">
            <w:pPr>
              <w:widowControl/>
              <w:jc w:val="left"/>
              <w:rPr>
                <w:rFonts w:hint="eastAsia" w:asciiTheme="minorEastAsia" w:hAnsiTheme="minorEastAsia" w:eastAsiaTheme="minorEastAsia" w:cstheme="minorEastAsia"/>
                <w:color w:val="000000"/>
                <w:kern w:val="0"/>
                <w:sz w:val="22"/>
                <w:szCs w:val="22"/>
              </w:rPr>
            </w:pPr>
          </w:p>
        </w:tc>
        <w:tc>
          <w:tcPr>
            <w:tcW w:w="1239" w:type="dxa"/>
            <w:gridSpan w:val="3"/>
            <w:tcBorders>
              <w:top w:val="nil"/>
              <w:left w:val="nil"/>
              <w:bottom w:val="single" w:color="auto" w:sz="4" w:space="0"/>
              <w:right w:val="single" w:color="auto" w:sz="4" w:space="0"/>
            </w:tcBorders>
            <w:shd w:val="clear" w:color="auto" w:fill="auto"/>
            <w:vAlign w:val="center"/>
          </w:tcPr>
          <w:p w14:paraId="6F6C2F2E">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小计</w:t>
            </w:r>
          </w:p>
        </w:tc>
        <w:tc>
          <w:tcPr>
            <w:tcW w:w="1284" w:type="dxa"/>
            <w:tcBorders>
              <w:top w:val="nil"/>
              <w:left w:val="nil"/>
              <w:bottom w:val="single" w:color="auto" w:sz="4" w:space="0"/>
              <w:right w:val="single" w:color="auto" w:sz="4" w:space="0"/>
            </w:tcBorders>
            <w:shd w:val="clear" w:color="auto" w:fill="auto"/>
            <w:vAlign w:val="center"/>
          </w:tcPr>
          <w:p w14:paraId="3C755ABD">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公务用车购置费</w:t>
            </w:r>
          </w:p>
        </w:tc>
        <w:tc>
          <w:tcPr>
            <w:tcW w:w="1910" w:type="dxa"/>
            <w:gridSpan w:val="2"/>
            <w:tcBorders>
              <w:top w:val="nil"/>
              <w:left w:val="nil"/>
              <w:bottom w:val="single" w:color="auto" w:sz="4" w:space="0"/>
              <w:right w:val="single" w:color="auto" w:sz="4" w:space="0"/>
            </w:tcBorders>
            <w:shd w:val="clear" w:color="auto" w:fill="auto"/>
            <w:vAlign w:val="center"/>
          </w:tcPr>
          <w:p w14:paraId="07DE3742">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公务用车运行费</w:t>
            </w:r>
          </w:p>
        </w:tc>
        <w:tc>
          <w:tcPr>
            <w:tcW w:w="1402" w:type="dxa"/>
            <w:vMerge w:val="continue"/>
            <w:tcBorders>
              <w:top w:val="nil"/>
              <w:left w:val="single" w:color="auto" w:sz="4" w:space="0"/>
              <w:bottom w:val="single" w:color="auto" w:sz="4" w:space="0"/>
              <w:right w:val="single" w:color="auto" w:sz="4" w:space="0"/>
            </w:tcBorders>
            <w:shd w:val="clear" w:color="auto" w:fill="auto"/>
            <w:vAlign w:val="center"/>
          </w:tcPr>
          <w:p w14:paraId="79357403">
            <w:pPr>
              <w:widowControl/>
              <w:jc w:val="left"/>
              <w:rPr>
                <w:rFonts w:hint="eastAsia" w:asciiTheme="minorEastAsia" w:hAnsiTheme="minorEastAsia" w:eastAsiaTheme="minorEastAsia" w:cstheme="minorEastAsia"/>
                <w:color w:val="000000"/>
                <w:kern w:val="0"/>
                <w:sz w:val="22"/>
                <w:szCs w:val="22"/>
              </w:rPr>
            </w:pPr>
          </w:p>
        </w:tc>
        <w:tc>
          <w:tcPr>
            <w:tcW w:w="1188"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1E743723">
            <w:pPr>
              <w:widowControl/>
              <w:jc w:val="left"/>
              <w:rPr>
                <w:rFonts w:hint="eastAsia" w:asciiTheme="minorEastAsia" w:hAnsiTheme="minorEastAsia" w:eastAsiaTheme="minorEastAsia" w:cstheme="minorEastAsia"/>
                <w:color w:val="000000"/>
                <w:kern w:val="0"/>
                <w:sz w:val="22"/>
                <w:szCs w:val="22"/>
              </w:rPr>
            </w:pPr>
          </w:p>
        </w:tc>
        <w:tc>
          <w:tcPr>
            <w:tcW w:w="1128"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6138005A">
            <w:pPr>
              <w:widowControl/>
              <w:jc w:val="left"/>
              <w:rPr>
                <w:rFonts w:hint="eastAsia" w:asciiTheme="minorEastAsia" w:hAnsiTheme="minorEastAsia" w:eastAsiaTheme="minorEastAsia" w:cstheme="minorEastAsia"/>
                <w:color w:val="000000"/>
                <w:kern w:val="0"/>
                <w:sz w:val="22"/>
                <w:szCs w:val="22"/>
              </w:rPr>
            </w:pPr>
          </w:p>
        </w:tc>
        <w:tc>
          <w:tcPr>
            <w:tcW w:w="1284" w:type="dxa"/>
            <w:gridSpan w:val="2"/>
            <w:tcBorders>
              <w:top w:val="nil"/>
              <w:left w:val="nil"/>
              <w:bottom w:val="single" w:color="auto" w:sz="4" w:space="0"/>
              <w:right w:val="single" w:color="auto" w:sz="4" w:space="0"/>
            </w:tcBorders>
            <w:shd w:val="clear" w:color="auto" w:fill="auto"/>
            <w:vAlign w:val="center"/>
          </w:tcPr>
          <w:p w14:paraId="6D52E969">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小计</w:t>
            </w:r>
          </w:p>
        </w:tc>
        <w:tc>
          <w:tcPr>
            <w:tcW w:w="1236" w:type="dxa"/>
            <w:gridSpan w:val="2"/>
            <w:tcBorders>
              <w:top w:val="nil"/>
              <w:left w:val="nil"/>
              <w:bottom w:val="single" w:color="auto" w:sz="4" w:space="0"/>
              <w:right w:val="single" w:color="auto" w:sz="4" w:space="0"/>
            </w:tcBorders>
            <w:shd w:val="clear" w:color="auto" w:fill="auto"/>
            <w:vAlign w:val="center"/>
          </w:tcPr>
          <w:p w14:paraId="5996B38C">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公务用车购置费</w:t>
            </w:r>
          </w:p>
        </w:tc>
        <w:tc>
          <w:tcPr>
            <w:tcW w:w="1872" w:type="dxa"/>
            <w:gridSpan w:val="2"/>
            <w:tcBorders>
              <w:top w:val="nil"/>
              <w:left w:val="nil"/>
              <w:bottom w:val="single" w:color="auto" w:sz="4" w:space="0"/>
              <w:right w:val="single" w:color="auto" w:sz="4" w:space="0"/>
            </w:tcBorders>
            <w:shd w:val="clear" w:color="auto" w:fill="auto"/>
            <w:vAlign w:val="center"/>
          </w:tcPr>
          <w:p w14:paraId="51E977C4">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公务用车运行费</w:t>
            </w:r>
          </w:p>
        </w:tc>
        <w:tc>
          <w:tcPr>
            <w:tcW w:w="916" w:type="dxa"/>
            <w:vMerge w:val="continue"/>
            <w:tcBorders>
              <w:top w:val="nil"/>
              <w:left w:val="single" w:color="auto" w:sz="4" w:space="0"/>
              <w:bottom w:val="single" w:color="auto" w:sz="4" w:space="0"/>
              <w:right w:val="single" w:color="auto" w:sz="4" w:space="0"/>
            </w:tcBorders>
            <w:vAlign w:val="center"/>
          </w:tcPr>
          <w:p w14:paraId="29177123">
            <w:pPr>
              <w:widowControl/>
              <w:jc w:val="left"/>
              <w:rPr>
                <w:rFonts w:hint="eastAsia" w:asciiTheme="minorEastAsia" w:hAnsiTheme="minorEastAsia" w:eastAsiaTheme="minorEastAsia" w:cstheme="minorEastAsia"/>
                <w:color w:val="000000"/>
                <w:kern w:val="0"/>
                <w:sz w:val="22"/>
                <w:szCs w:val="22"/>
              </w:rPr>
            </w:pPr>
          </w:p>
        </w:tc>
      </w:tr>
      <w:tr w14:paraId="0CDBDFF7">
        <w:tblPrEx>
          <w:tblCellMar>
            <w:top w:w="0" w:type="dxa"/>
            <w:left w:w="108" w:type="dxa"/>
            <w:bottom w:w="0" w:type="dxa"/>
            <w:right w:w="108" w:type="dxa"/>
          </w:tblCellMar>
        </w:tblPrEx>
        <w:trPr>
          <w:trHeight w:val="424" w:hRule="atLeast"/>
        </w:trPr>
        <w:tc>
          <w:tcPr>
            <w:tcW w:w="1312" w:type="dxa"/>
            <w:tcBorders>
              <w:top w:val="nil"/>
              <w:left w:val="single" w:color="auto" w:sz="4" w:space="0"/>
              <w:bottom w:val="single" w:color="auto" w:sz="4" w:space="0"/>
              <w:right w:val="single" w:color="auto" w:sz="4" w:space="0"/>
            </w:tcBorders>
            <w:shd w:val="clear" w:color="auto" w:fill="auto"/>
            <w:vAlign w:val="center"/>
          </w:tcPr>
          <w:p w14:paraId="67CD257F">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p>
        </w:tc>
        <w:tc>
          <w:tcPr>
            <w:tcW w:w="669" w:type="dxa"/>
            <w:tcBorders>
              <w:top w:val="nil"/>
              <w:left w:val="nil"/>
              <w:bottom w:val="single" w:color="auto" w:sz="4" w:space="0"/>
              <w:right w:val="single" w:color="auto" w:sz="4" w:space="0"/>
            </w:tcBorders>
            <w:shd w:val="clear" w:color="auto" w:fill="auto"/>
            <w:vAlign w:val="center"/>
          </w:tcPr>
          <w:p w14:paraId="166DF848">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c>
          <w:tcPr>
            <w:tcW w:w="1239" w:type="dxa"/>
            <w:gridSpan w:val="3"/>
            <w:tcBorders>
              <w:top w:val="nil"/>
              <w:left w:val="nil"/>
              <w:bottom w:val="single" w:color="auto" w:sz="4" w:space="0"/>
              <w:right w:val="single" w:color="auto" w:sz="4" w:space="0"/>
            </w:tcBorders>
            <w:shd w:val="clear" w:color="auto" w:fill="auto"/>
            <w:vAlign w:val="center"/>
          </w:tcPr>
          <w:p w14:paraId="0B5AF843">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w:t>
            </w:r>
          </w:p>
        </w:tc>
        <w:tc>
          <w:tcPr>
            <w:tcW w:w="1284" w:type="dxa"/>
            <w:tcBorders>
              <w:top w:val="nil"/>
              <w:left w:val="nil"/>
              <w:bottom w:val="single" w:color="auto" w:sz="4" w:space="0"/>
              <w:right w:val="single" w:color="auto" w:sz="4" w:space="0"/>
            </w:tcBorders>
            <w:shd w:val="clear" w:color="auto" w:fill="auto"/>
            <w:vAlign w:val="center"/>
          </w:tcPr>
          <w:p w14:paraId="652B7788">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c>
          <w:tcPr>
            <w:tcW w:w="1910" w:type="dxa"/>
            <w:gridSpan w:val="2"/>
            <w:tcBorders>
              <w:top w:val="nil"/>
              <w:left w:val="nil"/>
              <w:bottom w:val="single" w:color="auto" w:sz="4" w:space="0"/>
              <w:right w:val="single" w:color="auto" w:sz="4" w:space="0"/>
            </w:tcBorders>
            <w:shd w:val="clear" w:color="auto" w:fill="auto"/>
            <w:vAlign w:val="center"/>
          </w:tcPr>
          <w:p w14:paraId="2F8C1B10">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5</w:t>
            </w:r>
          </w:p>
        </w:tc>
        <w:tc>
          <w:tcPr>
            <w:tcW w:w="1402" w:type="dxa"/>
            <w:tcBorders>
              <w:top w:val="nil"/>
              <w:left w:val="nil"/>
              <w:bottom w:val="single" w:color="auto" w:sz="4" w:space="0"/>
              <w:right w:val="single" w:color="auto" w:sz="4" w:space="0"/>
            </w:tcBorders>
            <w:shd w:val="clear" w:color="auto" w:fill="auto"/>
            <w:vAlign w:val="center"/>
          </w:tcPr>
          <w:p w14:paraId="50730933">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6</w:t>
            </w:r>
          </w:p>
        </w:tc>
        <w:tc>
          <w:tcPr>
            <w:tcW w:w="1188" w:type="dxa"/>
            <w:gridSpan w:val="2"/>
            <w:tcBorders>
              <w:top w:val="nil"/>
              <w:left w:val="nil"/>
              <w:bottom w:val="single" w:color="auto" w:sz="4" w:space="0"/>
              <w:right w:val="single" w:color="auto" w:sz="4" w:space="0"/>
            </w:tcBorders>
            <w:shd w:val="clear" w:color="auto" w:fill="auto"/>
            <w:vAlign w:val="center"/>
          </w:tcPr>
          <w:p w14:paraId="38C029A6">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7</w:t>
            </w:r>
          </w:p>
        </w:tc>
        <w:tc>
          <w:tcPr>
            <w:tcW w:w="1128" w:type="dxa"/>
            <w:gridSpan w:val="2"/>
            <w:tcBorders>
              <w:top w:val="nil"/>
              <w:left w:val="nil"/>
              <w:bottom w:val="single" w:color="auto" w:sz="4" w:space="0"/>
              <w:right w:val="single" w:color="auto" w:sz="4" w:space="0"/>
            </w:tcBorders>
            <w:shd w:val="clear" w:color="auto" w:fill="auto"/>
            <w:vAlign w:val="center"/>
          </w:tcPr>
          <w:p w14:paraId="1D37B0A5">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8</w:t>
            </w:r>
          </w:p>
        </w:tc>
        <w:tc>
          <w:tcPr>
            <w:tcW w:w="1284" w:type="dxa"/>
            <w:gridSpan w:val="2"/>
            <w:tcBorders>
              <w:top w:val="nil"/>
              <w:left w:val="nil"/>
              <w:bottom w:val="single" w:color="auto" w:sz="4" w:space="0"/>
              <w:right w:val="single" w:color="auto" w:sz="4" w:space="0"/>
            </w:tcBorders>
            <w:shd w:val="clear" w:color="auto" w:fill="auto"/>
            <w:vAlign w:val="center"/>
          </w:tcPr>
          <w:p w14:paraId="0BC26F6A">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9</w:t>
            </w:r>
          </w:p>
        </w:tc>
        <w:tc>
          <w:tcPr>
            <w:tcW w:w="1236" w:type="dxa"/>
            <w:gridSpan w:val="2"/>
            <w:tcBorders>
              <w:top w:val="nil"/>
              <w:left w:val="nil"/>
              <w:bottom w:val="single" w:color="auto" w:sz="4" w:space="0"/>
              <w:right w:val="single" w:color="auto" w:sz="4" w:space="0"/>
            </w:tcBorders>
            <w:shd w:val="clear" w:color="auto" w:fill="auto"/>
            <w:vAlign w:val="center"/>
          </w:tcPr>
          <w:p w14:paraId="55E66402">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10</w:t>
            </w:r>
          </w:p>
        </w:tc>
        <w:tc>
          <w:tcPr>
            <w:tcW w:w="1872" w:type="dxa"/>
            <w:gridSpan w:val="2"/>
            <w:tcBorders>
              <w:top w:val="nil"/>
              <w:left w:val="nil"/>
              <w:bottom w:val="single" w:color="auto" w:sz="4" w:space="0"/>
              <w:right w:val="single" w:color="auto" w:sz="4" w:space="0"/>
            </w:tcBorders>
            <w:shd w:val="clear" w:color="auto" w:fill="auto"/>
            <w:vAlign w:val="center"/>
          </w:tcPr>
          <w:p w14:paraId="2D7408AA">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11</w:t>
            </w:r>
          </w:p>
        </w:tc>
        <w:tc>
          <w:tcPr>
            <w:tcW w:w="916" w:type="dxa"/>
            <w:tcBorders>
              <w:top w:val="nil"/>
              <w:left w:val="nil"/>
              <w:bottom w:val="single" w:color="auto" w:sz="4" w:space="0"/>
              <w:right w:val="single" w:color="auto" w:sz="4" w:space="0"/>
            </w:tcBorders>
            <w:shd w:val="clear" w:color="auto" w:fill="auto"/>
            <w:vAlign w:val="center"/>
          </w:tcPr>
          <w:p w14:paraId="43B5E70D">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12</w:t>
            </w:r>
          </w:p>
        </w:tc>
      </w:tr>
      <w:tr w14:paraId="38E49E71">
        <w:tblPrEx>
          <w:tblCellMar>
            <w:top w:w="0" w:type="dxa"/>
            <w:left w:w="108" w:type="dxa"/>
            <w:bottom w:w="0" w:type="dxa"/>
            <w:right w:w="108" w:type="dxa"/>
          </w:tblCellMar>
        </w:tblPrEx>
        <w:trPr>
          <w:trHeight w:val="246" w:hRule="atLeast"/>
        </w:trPr>
        <w:tc>
          <w:tcPr>
            <w:tcW w:w="1312" w:type="dxa"/>
            <w:tcBorders>
              <w:top w:val="nil"/>
              <w:left w:val="single" w:color="auto" w:sz="4" w:space="0"/>
              <w:bottom w:val="single" w:color="auto" w:sz="4" w:space="0"/>
              <w:right w:val="single" w:color="auto" w:sz="4" w:space="0"/>
            </w:tcBorders>
            <w:shd w:val="clear" w:color="auto" w:fill="auto"/>
            <w:vAlign w:val="center"/>
          </w:tcPr>
          <w:p w14:paraId="62FEE56C">
            <w:pPr>
              <w:widowControl/>
              <w:jc w:val="center"/>
              <w:rPr>
                <w:rFonts w:hint="eastAsia" w:asciiTheme="minorEastAsia" w:hAnsiTheme="minorEastAsia" w:eastAsiaTheme="minorEastAsia" w:cstheme="minorEastAsia"/>
                <w:color w:val="000000"/>
                <w:kern w:val="0"/>
                <w:sz w:val="22"/>
                <w:szCs w:val="22"/>
                <w:lang w:val="en-US" w:eastAsia="zh-CN"/>
              </w:rPr>
            </w:pPr>
          </w:p>
          <w:p w14:paraId="23CC7247">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132000</w:t>
            </w:r>
          </w:p>
        </w:tc>
        <w:tc>
          <w:tcPr>
            <w:tcW w:w="669" w:type="dxa"/>
            <w:tcBorders>
              <w:top w:val="nil"/>
              <w:left w:val="nil"/>
              <w:bottom w:val="single" w:color="auto" w:sz="4" w:space="0"/>
              <w:right w:val="single" w:color="auto" w:sz="4" w:space="0"/>
            </w:tcBorders>
            <w:shd w:val="clear" w:color="auto" w:fill="auto"/>
            <w:vAlign w:val="center"/>
          </w:tcPr>
          <w:p w14:paraId="3FA711DC">
            <w:pPr>
              <w:widowControl/>
              <w:jc w:val="center"/>
              <w:rPr>
                <w:rFonts w:hint="eastAsia" w:asciiTheme="minorEastAsia" w:hAnsiTheme="minorEastAsia" w:eastAsiaTheme="minorEastAsia" w:cstheme="minorEastAsia"/>
                <w:color w:val="000000"/>
                <w:kern w:val="0"/>
                <w:sz w:val="22"/>
                <w:szCs w:val="22"/>
                <w:lang w:val="en-US" w:eastAsia="zh-CN"/>
              </w:rPr>
            </w:pPr>
          </w:p>
          <w:p w14:paraId="301D8E01">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0</w:t>
            </w:r>
          </w:p>
        </w:tc>
        <w:tc>
          <w:tcPr>
            <w:tcW w:w="1239" w:type="dxa"/>
            <w:gridSpan w:val="3"/>
            <w:tcBorders>
              <w:top w:val="nil"/>
              <w:left w:val="nil"/>
              <w:bottom w:val="single" w:color="auto" w:sz="4" w:space="0"/>
              <w:right w:val="single" w:color="auto" w:sz="4" w:space="0"/>
            </w:tcBorders>
            <w:shd w:val="clear" w:color="auto" w:fill="auto"/>
            <w:vAlign w:val="center"/>
          </w:tcPr>
          <w:p w14:paraId="71806F32">
            <w:pPr>
              <w:widowControl/>
              <w:jc w:val="center"/>
              <w:rPr>
                <w:rFonts w:hint="eastAsia" w:asciiTheme="minorEastAsia" w:hAnsiTheme="minorEastAsia" w:eastAsiaTheme="minorEastAsia" w:cstheme="minorEastAsia"/>
                <w:color w:val="000000"/>
                <w:kern w:val="0"/>
                <w:sz w:val="22"/>
                <w:szCs w:val="22"/>
                <w:lang w:val="en-US" w:eastAsia="zh-CN"/>
              </w:rPr>
            </w:pPr>
          </w:p>
          <w:p w14:paraId="28A5BA9E">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132000</w:t>
            </w:r>
          </w:p>
        </w:tc>
        <w:tc>
          <w:tcPr>
            <w:tcW w:w="1284" w:type="dxa"/>
            <w:tcBorders>
              <w:top w:val="nil"/>
              <w:left w:val="nil"/>
              <w:bottom w:val="single" w:color="auto" w:sz="4" w:space="0"/>
              <w:right w:val="single" w:color="auto" w:sz="4" w:space="0"/>
            </w:tcBorders>
            <w:shd w:val="clear" w:color="auto" w:fill="auto"/>
            <w:vAlign w:val="center"/>
          </w:tcPr>
          <w:p w14:paraId="59E17DDA">
            <w:pPr>
              <w:widowControl/>
              <w:jc w:val="center"/>
              <w:rPr>
                <w:rFonts w:hint="eastAsia" w:asciiTheme="minorEastAsia" w:hAnsiTheme="minorEastAsia" w:eastAsiaTheme="minorEastAsia" w:cstheme="minorEastAsia"/>
                <w:color w:val="000000"/>
                <w:kern w:val="0"/>
                <w:sz w:val="22"/>
                <w:szCs w:val="22"/>
                <w:lang w:val="en-US" w:eastAsia="zh-CN"/>
              </w:rPr>
            </w:pPr>
          </w:p>
          <w:p w14:paraId="3A41D8EB">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0</w:t>
            </w:r>
          </w:p>
        </w:tc>
        <w:tc>
          <w:tcPr>
            <w:tcW w:w="1910" w:type="dxa"/>
            <w:gridSpan w:val="2"/>
            <w:tcBorders>
              <w:top w:val="nil"/>
              <w:left w:val="nil"/>
              <w:bottom w:val="single" w:color="auto" w:sz="4" w:space="0"/>
              <w:right w:val="single" w:color="auto" w:sz="4" w:space="0"/>
            </w:tcBorders>
            <w:shd w:val="clear" w:color="auto" w:fill="auto"/>
            <w:vAlign w:val="center"/>
          </w:tcPr>
          <w:p w14:paraId="37C6CD57">
            <w:pPr>
              <w:widowControl/>
              <w:jc w:val="center"/>
              <w:rPr>
                <w:rFonts w:hint="eastAsia" w:asciiTheme="minorEastAsia" w:hAnsiTheme="minorEastAsia" w:eastAsiaTheme="minorEastAsia" w:cstheme="minorEastAsia"/>
                <w:color w:val="000000"/>
                <w:kern w:val="0"/>
                <w:sz w:val="22"/>
                <w:szCs w:val="22"/>
                <w:lang w:val="en-US" w:eastAsia="zh-CN"/>
              </w:rPr>
            </w:pPr>
          </w:p>
          <w:p w14:paraId="3A6CB11B">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132000</w:t>
            </w:r>
          </w:p>
        </w:tc>
        <w:tc>
          <w:tcPr>
            <w:tcW w:w="1402" w:type="dxa"/>
            <w:tcBorders>
              <w:top w:val="nil"/>
              <w:left w:val="nil"/>
              <w:bottom w:val="single" w:color="auto" w:sz="4" w:space="0"/>
              <w:right w:val="single" w:color="auto" w:sz="4" w:space="0"/>
            </w:tcBorders>
            <w:shd w:val="clear" w:color="auto" w:fill="auto"/>
            <w:vAlign w:val="center"/>
          </w:tcPr>
          <w:p w14:paraId="434E07F2">
            <w:pPr>
              <w:widowControl/>
              <w:jc w:val="center"/>
              <w:rPr>
                <w:rFonts w:hint="eastAsia" w:asciiTheme="minorEastAsia" w:hAnsiTheme="minorEastAsia" w:eastAsiaTheme="minorEastAsia" w:cstheme="minorEastAsia"/>
                <w:color w:val="000000"/>
                <w:kern w:val="0"/>
                <w:sz w:val="22"/>
                <w:szCs w:val="22"/>
                <w:lang w:val="en-US" w:eastAsia="zh-CN"/>
              </w:rPr>
            </w:pPr>
          </w:p>
          <w:p w14:paraId="5CEEDD8B">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0</w:t>
            </w:r>
          </w:p>
        </w:tc>
        <w:tc>
          <w:tcPr>
            <w:tcW w:w="1188" w:type="dxa"/>
            <w:gridSpan w:val="2"/>
            <w:tcBorders>
              <w:top w:val="nil"/>
              <w:left w:val="nil"/>
              <w:bottom w:val="single" w:color="auto" w:sz="4" w:space="0"/>
              <w:right w:val="single" w:color="auto" w:sz="4" w:space="0"/>
            </w:tcBorders>
            <w:shd w:val="clear" w:color="auto" w:fill="auto"/>
            <w:vAlign w:val="center"/>
          </w:tcPr>
          <w:p w14:paraId="4D2A6395">
            <w:pPr>
              <w:widowControl/>
              <w:jc w:val="center"/>
              <w:rPr>
                <w:rFonts w:hint="eastAsia" w:asciiTheme="minorEastAsia" w:hAnsiTheme="minorEastAsia" w:eastAsiaTheme="minorEastAsia" w:cstheme="minorEastAsia"/>
                <w:color w:val="000000"/>
                <w:kern w:val="0"/>
                <w:sz w:val="22"/>
                <w:szCs w:val="22"/>
                <w:lang w:val="en-US" w:eastAsia="zh-CN"/>
              </w:rPr>
            </w:pPr>
          </w:p>
          <w:p w14:paraId="3C9CFB16">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87055.27</w:t>
            </w:r>
          </w:p>
        </w:tc>
        <w:tc>
          <w:tcPr>
            <w:tcW w:w="1128" w:type="dxa"/>
            <w:gridSpan w:val="2"/>
            <w:tcBorders>
              <w:top w:val="nil"/>
              <w:left w:val="nil"/>
              <w:bottom w:val="single" w:color="auto" w:sz="4" w:space="0"/>
              <w:right w:val="single" w:color="auto" w:sz="4" w:space="0"/>
            </w:tcBorders>
            <w:shd w:val="clear" w:color="auto" w:fill="auto"/>
            <w:vAlign w:val="bottom"/>
          </w:tcPr>
          <w:p w14:paraId="0E7976C7">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0</w:t>
            </w:r>
          </w:p>
        </w:tc>
        <w:tc>
          <w:tcPr>
            <w:tcW w:w="1284" w:type="dxa"/>
            <w:gridSpan w:val="2"/>
            <w:tcBorders>
              <w:top w:val="nil"/>
              <w:left w:val="nil"/>
              <w:bottom w:val="single" w:color="auto" w:sz="4" w:space="0"/>
              <w:right w:val="single" w:color="auto" w:sz="4" w:space="0"/>
            </w:tcBorders>
            <w:shd w:val="clear" w:color="auto" w:fill="auto"/>
            <w:vAlign w:val="bottom"/>
          </w:tcPr>
          <w:p w14:paraId="291727B2">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87055.27</w:t>
            </w:r>
          </w:p>
        </w:tc>
        <w:tc>
          <w:tcPr>
            <w:tcW w:w="1236" w:type="dxa"/>
            <w:gridSpan w:val="2"/>
            <w:tcBorders>
              <w:top w:val="nil"/>
              <w:left w:val="nil"/>
              <w:bottom w:val="single" w:color="auto" w:sz="4" w:space="0"/>
              <w:right w:val="single" w:color="auto" w:sz="4" w:space="0"/>
            </w:tcBorders>
            <w:shd w:val="clear" w:color="auto" w:fill="auto"/>
            <w:vAlign w:val="bottom"/>
          </w:tcPr>
          <w:p w14:paraId="249F74DA">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0</w:t>
            </w:r>
          </w:p>
        </w:tc>
        <w:tc>
          <w:tcPr>
            <w:tcW w:w="1872" w:type="dxa"/>
            <w:gridSpan w:val="2"/>
            <w:tcBorders>
              <w:top w:val="nil"/>
              <w:left w:val="nil"/>
              <w:bottom w:val="single" w:color="auto" w:sz="4" w:space="0"/>
              <w:right w:val="single" w:color="auto" w:sz="4" w:space="0"/>
            </w:tcBorders>
            <w:shd w:val="clear" w:color="auto" w:fill="auto"/>
            <w:vAlign w:val="bottom"/>
          </w:tcPr>
          <w:p w14:paraId="584DC16C">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87055.27</w:t>
            </w:r>
          </w:p>
        </w:tc>
        <w:tc>
          <w:tcPr>
            <w:tcW w:w="916" w:type="dxa"/>
            <w:tcBorders>
              <w:top w:val="nil"/>
              <w:left w:val="nil"/>
              <w:bottom w:val="single" w:color="auto" w:sz="4" w:space="0"/>
              <w:right w:val="single" w:color="auto" w:sz="4" w:space="0"/>
            </w:tcBorders>
            <w:shd w:val="clear" w:color="auto" w:fill="auto"/>
            <w:vAlign w:val="bottom"/>
          </w:tcPr>
          <w:p w14:paraId="10B5CE23">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0</w:t>
            </w:r>
          </w:p>
        </w:tc>
      </w:tr>
      <w:tr w14:paraId="3FADC8EF">
        <w:tblPrEx>
          <w:tblCellMar>
            <w:top w:w="0" w:type="dxa"/>
            <w:left w:w="108" w:type="dxa"/>
            <w:bottom w:w="0" w:type="dxa"/>
            <w:right w:w="108" w:type="dxa"/>
          </w:tblCellMar>
        </w:tblPrEx>
        <w:trPr>
          <w:trHeight w:val="706" w:hRule="atLeast"/>
        </w:trPr>
        <w:tc>
          <w:tcPr>
            <w:tcW w:w="15440" w:type="dxa"/>
            <w:gridSpan w:val="20"/>
            <w:tcBorders>
              <w:top w:val="single" w:color="auto" w:sz="4" w:space="0"/>
              <w:left w:val="nil"/>
              <w:bottom w:val="nil"/>
              <w:right w:val="nil"/>
            </w:tcBorders>
            <w:shd w:val="clear" w:color="auto" w:fill="auto"/>
            <w:vAlign w:val="bottom"/>
          </w:tcPr>
          <w:p w14:paraId="1E8EDBAD">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注：预算数为“三公”经费全年预算数，反映按规定程序调整后的预算数；决算数是包括当年一般公共预算财政拨款和以前年度结转结余资金安排的实际支出。</w:t>
            </w:r>
          </w:p>
        </w:tc>
      </w:tr>
    </w:tbl>
    <w:p w14:paraId="7A21F34A">
      <w:pPr>
        <w:spacing w:line="580" w:lineRule="exact"/>
        <w:rPr>
          <w:rFonts w:hint="default" w:ascii="Times New Roman" w:hAnsi="Times New Roman" w:cs="Times New Roman"/>
        </w:rPr>
      </w:pPr>
    </w:p>
    <w:p w14:paraId="2F46BE80">
      <w:pPr>
        <w:spacing w:line="580" w:lineRule="exact"/>
        <w:rPr>
          <w:rFonts w:hint="default" w:ascii="Times New Roman" w:hAnsi="Times New Roman" w:cs="Times New Roman"/>
        </w:rPr>
      </w:pPr>
    </w:p>
    <w:p w14:paraId="18EA982D">
      <w:pPr>
        <w:rPr>
          <w:rFonts w:hint="default" w:ascii="Times New Roman" w:hAnsi="Times New Roman" w:cs="Times New Roman"/>
        </w:rPr>
      </w:pPr>
    </w:p>
    <w:p w14:paraId="0E9560B6">
      <w:pPr>
        <w:rPr>
          <w:rFonts w:hint="default" w:ascii="Times New Roman" w:hAnsi="Times New Roman" w:cs="Times New Roman"/>
        </w:rPr>
      </w:pPr>
    </w:p>
    <w:p w14:paraId="01939DE1">
      <w:pPr>
        <w:rPr>
          <w:rFonts w:hint="default" w:ascii="Times New Roman" w:hAnsi="Times New Roman" w:cs="Times New Roman"/>
        </w:rPr>
      </w:pPr>
    </w:p>
    <w:p w14:paraId="03C677CA">
      <w:pPr>
        <w:tabs>
          <w:tab w:val="left" w:pos="1237"/>
        </w:tabs>
        <w:jc w:val="left"/>
        <w:rPr>
          <w:rFonts w:hint="default" w:ascii="Times New Roman" w:hAnsi="Times New Roman" w:cs="Times New Roman"/>
        </w:rPr>
      </w:pPr>
    </w:p>
    <w:p w14:paraId="5459C162">
      <w:pPr>
        <w:spacing w:line="580" w:lineRule="exact"/>
        <w:rPr>
          <w:rFonts w:hint="default" w:ascii="Times New Roman" w:hAnsi="Times New Roman" w:cs="Times New Roman"/>
        </w:rPr>
      </w:pPr>
    </w:p>
    <w:p w14:paraId="70C4CA6F">
      <w:pPr>
        <w:spacing w:line="580" w:lineRule="exact"/>
        <w:rPr>
          <w:rFonts w:hint="default" w:ascii="Times New Roman" w:hAnsi="Times New Roman" w:cs="Times New Roman"/>
        </w:rPr>
      </w:pPr>
    </w:p>
    <w:tbl>
      <w:tblPr>
        <w:tblStyle w:val="5"/>
        <w:tblpPr w:leftFromText="180" w:rightFromText="180" w:vertAnchor="text" w:horzAnchor="page" w:tblpX="814" w:tblpY="187"/>
        <w:tblOverlap w:val="never"/>
        <w:tblW w:w="15180" w:type="dxa"/>
        <w:tblInd w:w="0" w:type="dxa"/>
        <w:tblLayout w:type="fixed"/>
        <w:tblCellMar>
          <w:top w:w="0" w:type="dxa"/>
          <w:left w:w="108" w:type="dxa"/>
          <w:bottom w:w="0" w:type="dxa"/>
          <w:right w:w="108" w:type="dxa"/>
        </w:tblCellMar>
      </w:tblPr>
      <w:tblGrid>
        <w:gridCol w:w="1175"/>
        <w:gridCol w:w="804"/>
        <w:gridCol w:w="786"/>
        <w:gridCol w:w="1564"/>
        <w:gridCol w:w="1549"/>
        <w:gridCol w:w="1549"/>
        <w:gridCol w:w="1549"/>
        <w:gridCol w:w="1549"/>
        <w:gridCol w:w="1549"/>
        <w:gridCol w:w="3106"/>
      </w:tblGrid>
      <w:tr w14:paraId="4DDDE08A">
        <w:tblPrEx>
          <w:tblCellMar>
            <w:top w:w="0" w:type="dxa"/>
            <w:left w:w="108" w:type="dxa"/>
            <w:bottom w:w="0" w:type="dxa"/>
            <w:right w:w="108" w:type="dxa"/>
          </w:tblCellMar>
        </w:tblPrEx>
        <w:trPr>
          <w:trHeight w:val="642" w:hRule="atLeast"/>
        </w:trPr>
        <w:tc>
          <w:tcPr>
            <w:tcW w:w="15180" w:type="dxa"/>
            <w:gridSpan w:val="10"/>
            <w:vMerge w:val="restart"/>
            <w:tcBorders>
              <w:top w:val="nil"/>
              <w:left w:val="nil"/>
              <w:bottom w:val="nil"/>
              <w:right w:val="nil"/>
            </w:tcBorders>
            <w:shd w:val="clear" w:color="auto" w:fill="auto"/>
            <w:vAlign w:val="bottom"/>
          </w:tcPr>
          <w:p w14:paraId="00222A5C">
            <w:pPr>
              <w:widowControl/>
              <w:jc w:val="center"/>
              <w:rPr>
                <w:rFonts w:hint="default" w:ascii="Times New Roman" w:hAnsi="Times New Roman" w:cs="Times New Roman"/>
                <w:color w:val="000000"/>
                <w:kern w:val="0"/>
                <w:sz w:val="36"/>
                <w:szCs w:val="36"/>
              </w:rPr>
            </w:pPr>
            <w:r>
              <w:rPr>
                <w:rFonts w:hint="default" w:ascii="Times New Roman" w:hAnsi="Times New Roman" w:cs="Times New Roman"/>
                <w:b/>
                <w:bCs/>
                <w:color w:val="000000"/>
                <w:kern w:val="0"/>
                <w:sz w:val="36"/>
                <w:szCs w:val="36"/>
              </w:rPr>
              <w:t>政府性基金预算财政拨款收入支出决算表</w:t>
            </w:r>
          </w:p>
        </w:tc>
      </w:tr>
      <w:tr w14:paraId="06EEABC6">
        <w:tblPrEx>
          <w:tblCellMar>
            <w:top w:w="0" w:type="dxa"/>
            <w:left w:w="108" w:type="dxa"/>
            <w:bottom w:w="0" w:type="dxa"/>
            <w:right w:w="108" w:type="dxa"/>
          </w:tblCellMar>
        </w:tblPrEx>
        <w:trPr>
          <w:trHeight w:val="642" w:hRule="atLeast"/>
        </w:trPr>
        <w:tc>
          <w:tcPr>
            <w:tcW w:w="15180" w:type="dxa"/>
            <w:gridSpan w:val="10"/>
            <w:vMerge w:val="continue"/>
            <w:tcBorders>
              <w:top w:val="nil"/>
              <w:left w:val="nil"/>
              <w:bottom w:val="nil"/>
              <w:right w:val="nil"/>
            </w:tcBorders>
            <w:vAlign w:val="center"/>
          </w:tcPr>
          <w:p w14:paraId="3A5E38A9">
            <w:pPr>
              <w:widowControl/>
              <w:jc w:val="left"/>
              <w:rPr>
                <w:rFonts w:hint="default" w:ascii="Times New Roman" w:hAnsi="Times New Roman" w:cs="Times New Roman"/>
                <w:color w:val="000000"/>
                <w:kern w:val="0"/>
                <w:sz w:val="36"/>
                <w:szCs w:val="36"/>
              </w:rPr>
            </w:pPr>
          </w:p>
        </w:tc>
      </w:tr>
      <w:tr w14:paraId="44F41E64">
        <w:tblPrEx>
          <w:tblCellMar>
            <w:top w:w="0" w:type="dxa"/>
            <w:left w:w="108" w:type="dxa"/>
            <w:bottom w:w="0" w:type="dxa"/>
            <w:right w:w="108" w:type="dxa"/>
          </w:tblCellMar>
        </w:tblPrEx>
        <w:trPr>
          <w:trHeight w:val="647" w:hRule="atLeast"/>
        </w:trPr>
        <w:tc>
          <w:tcPr>
            <w:tcW w:w="15180" w:type="dxa"/>
            <w:gridSpan w:val="10"/>
            <w:tcBorders>
              <w:top w:val="nil"/>
              <w:left w:val="nil"/>
              <w:bottom w:val="nil"/>
              <w:right w:val="nil"/>
            </w:tcBorders>
            <w:shd w:val="clear" w:color="auto" w:fill="auto"/>
            <w:vAlign w:val="bottom"/>
          </w:tcPr>
          <w:p w14:paraId="120559FF">
            <w:pPr>
              <w:widowControl/>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xml:space="preserve">        公开08表</w:t>
            </w:r>
          </w:p>
        </w:tc>
      </w:tr>
      <w:tr w14:paraId="6C828F10">
        <w:tblPrEx>
          <w:tblCellMar>
            <w:top w:w="0" w:type="dxa"/>
            <w:left w:w="108" w:type="dxa"/>
            <w:bottom w:w="0" w:type="dxa"/>
            <w:right w:w="108" w:type="dxa"/>
          </w:tblCellMar>
        </w:tblPrEx>
        <w:trPr>
          <w:trHeight w:val="323" w:hRule="atLeast"/>
        </w:trPr>
        <w:tc>
          <w:tcPr>
            <w:tcW w:w="4329" w:type="dxa"/>
            <w:gridSpan w:val="4"/>
            <w:tcBorders>
              <w:top w:val="nil"/>
              <w:left w:val="nil"/>
              <w:bottom w:val="nil"/>
              <w:right w:val="nil"/>
            </w:tcBorders>
            <w:shd w:val="clear" w:color="auto" w:fill="auto"/>
            <w:vAlign w:val="bottom"/>
          </w:tcPr>
          <w:p w14:paraId="41BB2615">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公开部门：中共吴忠市利通区纪律检查委员会</w:t>
            </w:r>
          </w:p>
        </w:tc>
        <w:tc>
          <w:tcPr>
            <w:tcW w:w="1549" w:type="dxa"/>
            <w:tcBorders>
              <w:top w:val="nil"/>
              <w:left w:val="nil"/>
              <w:bottom w:val="nil"/>
              <w:right w:val="nil"/>
            </w:tcBorders>
            <w:shd w:val="clear" w:color="auto" w:fill="auto"/>
            <w:vAlign w:val="bottom"/>
          </w:tcPr>
          <w:p w14:paraId="1BA32B9B">
            <w:pPr>
              <w:widowControl/>
              <w:jc w:val="left"/>
              <w:rPr>
                <w:rFonts w:hint="default" w:ascii="Times New Roman" w:hAnsi="Times New Roman" w:cs="Times New Roman"/>
                <w:color w:val="000000"/>
                <w:kern w:val="0"/>
                <w:sz w:val="20"/>
                <w:szCs w:val="20"/>
              </w:rPr>
            </w:pPr>
          </w:p>
        </w:tc>
        <w:tc>
          <w:tcPr>
            <w:tcW w:w="1549" w:type="dxa"/>
            <w:tcBorders>
              <w:top w:val="nil"/>
              <w:left w:val="nil"/>
              <w:bottom w:val="nil"/>
              <w:right w:val="nil"/>
            </w:tcBorders>
            <w:shd w:val="clear" w:color="auto" w:fill="auto"/>
            <w:vAlign w:val="bottom"/>
          </w:tcPr>
          <w:p w14:paraId="7594CA2D">
            <w:pPr>
              <w:widowControl/>
              <w:jc w:val="left"/>
              <w:rPr>
                <w:rFonts w:hint="default" w:ascii="Times New Roman" w:hAnsi="Times New Roman" w:cs="Times New Roman"/>
                <w:color w:val="000000"/>
                <w:kern w:val="0"/>
                <w:sz w:val="20"/>
                <w:szCs w:val="20"/>
              </w:rPr>
            </w:pPr>
          </w:p>
        </w:tc>
        <w:tc>
          <w:tcPr>
            <w:tcW w:w="1549" w:type="dxa"/>
            <w:tcBorders>
              <w:top w:val="nil"/>
              <w:left w:val="nil"/>
              <w:bottom w:val="nil"/>
              <w:right w:val="nil"/>
            </w:tcBorders>
            <w:shd w:val="clear" w:color="auto" w:fill="auto"/>
            <w:vAlign w:val="bottom"/>
          </w:tcPr>
          <w:p w14:paraId="5BD302CD">
            <w:pPr>
              <w:widowControl/>
              <w:jc w:val="left"/>
              <w:rPr>
                <w:rFonts w:hint="default" w:ascii="Times New Roman" w:hAnsi="Times New Roman" w:cs="Times New Roman"/>
                <w:color w:val="000000"/>
                <w:kern w:val="0"/>
                <w:sz w:val="20"/>
                <w:szCs w:val="20"/>
              </w:rPr>
            </w:pPr>
          </w:p>
        </w:tc>
        <w:tc>
          <w:tcPr>
            <w:tcW w:w="1549" w:type="dxa"/>
            <w:tcBorders>
              <w:top w:val="nil"/>
              <w:left w:val="nil"/>
              <w:bottom w:val="nil"/>
              <w:right w:val="nil"/>
            </w:tcBorders>
            <w:shd w:val="clear" w:color="auto" w:fill="auto"/>
            <w:vAlign w:val="bottom"/>
          </w:tcPr>
          <w:p w14:paraId="2439DE91">
            <w:pPr>
              <w:widowControl/>
              <w:jc w:val="left"/>
              <w:rPr>
                <w:rFonts w:hint="default" w:ascii="Times New Roman" w:hAnsi="Times New Roman" w:cs="Times New Roman"/>
                <w:color w:val="000000"/>
                <w:kern w:val="0"/>
                <w:sz w:val="20"/>
                <w:szCs w:val="20"/>
              </w:rPr>
            </w:pPr>
          </w:p>
        </w:tc>
        <w:tc>
          <w:tcPr>
            <w:tcW w:w="1549" w:type="dxa"/>
            <w:tcBorders>
              <w:top w:val="nil"/>
              <w:left w:val="nil"/>
              <w:bottom w:val="nil"/>
              <w:right w:val="nil"/>
            </w:tcBorders>
            <w:shd w:val="clear" w:color="auto" w:fill="auto"/>
            <w:vAlign w:val="bottom"/>
          </w:tcPr>
          <w:p w14:paraId="4FDCB05D">
            <w:pPr>
              <w:widowControl/>
              <w:jc w:val="left"/>
              <w:rPr>
                <w:rFonts w:hint="default" w:ascii="Times New Roman" w:hAnsi="Times New Roman" w:cs="Times New Roman"/>
                <w:color w:val="000000"/>
                <w:kern w:val="0"/>
                <w:sz w:val="20"/>
                <w:szCs w:val="20"/>
              </w:rPr>
            </w:pPr>
          </w:p>
        </w:tc>
        <w:tc>
          <w:tcPr>
            <w:tcW w:w="3106" w:type="dxa"/>
            <w:tcBorders>
              <w:top w:val="nil"/>
              <w:left w:val="nil"/>
              <w:bottom w:val="nil"/>
              <w:right w:val="nil"/>
            </w:tcBorders>
            <w:shd w:val="clear" w:color="auto" w:fill="auto"/>
            <w:vAlign w:val="bottom"/>
          </w:tcPr>
          <w:p w14:paraId="30EF7F22">
            <w:pPr>
              <w:widowControl/>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金额单位：元</w:t>
            </w:r>
          </w:p>
        </w:tc>
      </w:tr>
      <w:tr w14:paraId="7E6F470A">
        <w:tblPrEx>
          <w:tblCellMar>
            <w:top w:w="0" w:type="dxa"/>
            <w:left w:w="108" w:type="dxa"/>
            <w:bottom w:w="0" w:type="dxa"/>
            <w:right w:w="108" w:type="dxa"/>
          </w:tblCellMar>
        </w:tblPrEx>
        <w:trPr>
          <w:trHeight w:val="333" w:hRule="atLeast"/>
        </w:trPr>
        <w:tc>
          <w:tcPr>
            <w:tcW w:w="43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FFA2BC">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w:t>
            </w:r>
          </w:p>
        </w:tc>
        <w:tc>
          <w:tcPr>
            <w:tcW w:w="15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D541E1">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年初结转和结余</w:t>
            </w:r>
          </w:p>
        </w:tc>
        <w:tc>
          <w:tcPr>
            <w:tcW w:w="1549" w:type="dxa"/>
            <w:vMerge w:val="restart"/>
            <w:tcBorders>
              <w:top w:val="single" w:color="auto" w:sz="4" w:space="0"/>
              <w:left w:val="single" w:color="auto" w:sz="4" w:space="0"/>
              <w:bottom w:val="single" w:color="000000" w:sz="4" w:space="0"/>
              <w:right w:val="nil"/>
            </w:tcBorders>
            <w:shd w:val="clear" w:color="auto" w:fill="auto"/>
            <w:vAlign w:val="center"/>
          </w:tcPr>
          <w:p w14:paraId="58C18E4C">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本年收入</w:t>
            </w:r>
          </w:p>
        </w:tc>
        <w:tc>
          <w:tcPr>
            <w:tcW w:w="4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030EB7">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本年支出</w:t>
            </w:r>
          </w:p>
        </w:tc>
        <w:tc>
          <w:tcPr>
            <w:tcW w:w="3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24798D">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年末结转和结余</w:t>
            </w:r>
          </w:p>
        </w:tc>
      </w:tr>
      <w:tr w14:paraId="4E6A6BFD">
        <w:tblPrEx>
          <w:tblCellMar>
            <w:top w:w="0" w:type="dxa"/>
            <w:left w:w="108" w:type="dxa"/>
            <w:bottom w:w="0" w:type="dxa"/>
            <w:right w:w="108" w:type="dxa"/>
          </w:tblCellMar>
        </w:tblPrEx>
        <w:trPr>
          <w:trHeight w:val="324" w:hRule="atLeast"/>
        </w:trPr>
        <w:tc>
          <w:tcPr>
            <w:tcW w:w="276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1B5C7B">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功能分类科目编码</w:t>
            </w:r>
          </w:p>
        </w:tc>
        <w:tc>
          <w:tcPr>
            <w:tcW w:w="1564" w:type="dxa"/>
            <w:vMerge w:val="restart"/>
            <w:tcBorders>
              <w:top w:val="nil"/>
              <w:left w:val="single" w:color="auto" w:sz="4" w:space="0"/>
              <w:bottom w:val="single" w:color="auto" w:sz="4" w:space="0"/>
              <w:right w:val="single" w:color="auto" w:sz="4" w:space="0"/>
            </w:tcBorders>
            <w:shd w:val="clear" w:color="auto" w:fill="auto"/>
            <w:vAlign w:val="center"/>
          </w:tcPr>
          <w:p w14:paraId="028B5E0B">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科目名称</w:t>
            </w:r>
          </w:p>
        </w:tc>
        <w:tc>
          <w:tcPr>
            <w:tcW w:w="15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DF7567">
            <w:pPr>
              <w:widowControl/>
              <w:jc w:val="left"/>
              <w:rPr>
                <w:rFonts w:hint="default" w:ascii="Times New Roman" w:hAnsi="Times New Roman" w:cs="Times New Roman"/>
                <w:color w:val="000000"/>
                <w:kern w:val="0"/>
                <w:sz w:val="22"/>
                <w:szCs w:val="22"/>
              </w:rPr>
            </w:pPr>
          </w:p>
        </w:tc>
        <w:tc>
          <w:tcPr>
            <w:tcW w:w="1549" w:type="dxa"/>
            <w:vMerge w:val="continue"/>
            <w:tcBorders>
              <w:top w:val="single" w:color="auto" w:sz="4" w:space="0"/>
              <w:left w:val="single" w:color="auto" w:sz="4" w:space="0"/>
              <w:bottom w:val="single" w:color="000000" w:sz="4" w:space="0"/>
              <w:right w:val="nil"/>
            </w:tcBorders>
            <w:shd w:val="clear" w:color="auto" w:fill="auto"/>
            <w:vAlign w:val="center"/>
          </w:tcPr>
          <w:p w14:paraId="40D40F81">
            <w:pPr>
              <w:widowControl/>
              <w:jc w:val="left"/>
              <w:rPr>
                <w:rFonts w:hint="default" w:ascii="Times New Roman" w:hAnsi="Times New Roman" w:cs="Times New Roman"/>
                <w:color w:val="000000"/>
                <w:kern w:val="0"/>
                <w:sz w:val="22"/>
                <w:szCs w:val="22"/>
              </w:rPr>
            </w:pPr>
          </w:p>
        </w:tc>
        <w:tc>
          <w:tcPr>
            <w:tcW w:w="1549" w:type="dxa"/>
            <w:vMerge w:val="restart"/>
            <w:tcBorders>
              <w:top w:val="nil"/>
              <w:left w:val="single" w:color="auto" w:sz="4" w:space="0"/>
              <w:bottom w:val="single" w:color="auto" w:sz="4" w:space="0"/>
              <w:right w:val="single" w:color="auto" w:sz="4" w:space="0"/>
            </w:tcBorders>
            <w:shd w:val="clear" w:color="auto" w:fill="auto"/>
            <w:vAlign w:val="center"/>
          </w:tcPr>
          <w:p w14:paraId="31E7C66F">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小计</w:t>
            </w:r>
          </w:p>
        </w:tc>
        <w:tc>
          <w:tcPr>
            <w:tcW w:w="1549" w:type="dxa"/>
            <w:vMerge w:val="restart"/>
            <w:tcBorders>
              <w:top w:val="nil"/>
              <w:left w:val="single" w:color="auto" w:sz="4" w:space="0"/>
              <w:bottom w:val="single" w:color="auto" w:sz="4" w:space="0"/>
              <w:right w:val="single" w:color="auto" w:sz="4" w:space="0"/>
            </w:tcBorders>
            <w:shd w:val="clear" w:color="auto" w:fill="auto"/>
            <w:vAlign w:val="center"/>
          </w:tcPr>
          <w:p w14:paraId="58C0EBEE">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基本支出</w:t>
            </w:r>
          </w:p>
        </w:tc>
        <w:tc>
          <w:tcPr>
            <w:tcW w:w="1549" w:type="dxa"/>
            <w:vMerge w:val="restart"/>
            <w:tcBorders>
              <w:top w:val="nil"/>
              <w:left w:val="single" w:color="auto" w:sz="4" w:space="0"/>
              <w:bottom w:val="single" w:color="auto" w:sz="4" w:space="0"/>
              <w:right w:val="single" w:color="auto" w:sz="4" w:space="0"/>
            </w:tcBorders>
            <w:shd w:val="clear" w:color="auto" w:fill="auto"/>
            <w:vAlign w:val="center"/>
          </w:tcPr>
          <w:p w14:paraId="34228E1D">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项目支出</w:t>
            </w:r>
          </w:p>
        </w:tc>
        <w:tc>
          <w:tcPr>
            <w:tcW w:w="3106" w:type="dxa"/>
            <w:vMerge w:val="continue"/>
            <w:tcBorders>
              <w:top w:val="single" w:color="auto" w:sz="4" w:space="0"/>
              <w:left w:val="single" w:color="auto" w:sz="4" w:space="0"/>
              <w:bottom w:val="single" w:color="auto" w:sz="4" w:space="0"/>
              <w:right w:val="single" w:color="auto" w:sz="4" w:space="0"/>
            </w:tcBorders>
            <w:vAlign w:val="center"/>
          </w:tcPr>
          <w:p w14:paraId="668428C5">
            <w:pPr>
              <w:widowControl/>
              <w:jc w:val="left"/>
              <w:rPr>
                <w:rFonts w:hint="default" w:ascii="Times New Roman" w:hAnsi="Times New Roman" w:cs="Times New Roman"/>
                <w:color w:val="000000"/>
                <w:kern w:val="0"/>
                <w:sz w:val="22"/>
                <w:szCs w:val="22"/>
              </w:rPr>
            </w:pPr>
          </w:p>
        </w:tc>
      </w:tr>
      <w:tr w14:paraId="07E01725">
        <w:tblPrEx>
          <w:tblCellMar>
            <w:top w:w="0" w:type="dxa"/>
            <w:left w:w="108" w:type="dxa"/>
            <w:bottom w:w="0" w:type="dxa"/>
            <w:right w:w="108" w:type="dxa"/>
          </w:tblCellMar>
        </w:tblPrEx>
        <w:trPr>
          <w:trHeight w:val="324" w:hRule="atLeast"/>
        </w:trPr>
        <w:tc>
          <w:tcPr>
            <w:tcW w:w="2765" w:type="dxa"/>
            <w:gridSpan w:val="3"/>
            <w:vMerge w:val="continue"/>
            <w:tcBorders>
              <w:top w:val="single" w:color="auto" w:sz="4" w:space="0"/>
              <w:left w:val="single" w:color="auto" w:sz="4" w:space="0"/>
              <w:bottom w:val="single" w:color="auto" w:sz="4" w:space="0"/>
              <w:right w:val="single" w:color="auto" w:sz="4" w:space="0"/>
            </w:tcBorders>
            <w:vAlign w:val="center"/>
          </w:tcPr>
          <w:p w14:paraId="19E5BD1B">
            <w:pPr>
              <w:widowControl/>
              <w:jc w:val="left"/>
              <w:rPr>
                <w:rFonts w:hint="default" w:ascii="Times New Roman" w:hAnsi="Times New Roman" w:cs="Times New Roman"/>
                <w:color w:val="000000"/>
                <w:kern w:val="0"/>
                <w:sz w:val="22"/>
                <w:szCs w:val="22"/>
              </w:rPr>
            </w:pPr>
          </w:p>
        </w:tc>
        <w:tc>
          <w:tcPr>
            <w:tcW w:w="1564" w:type="dxa"/>
            <w:vMerge w:val="continue"/>
            <w:tcBorders>
              <w:top w:val="nil"/>
              <w:left w:val="single" w:color="auto" w:sz="4" w:space="0"/>
              <w:bottom w:val="single" w:color="auto" w:sz="4" w:space="0"/>
              <w:right w:val="single" w:color="auto" w:sz="4" w:space="0"/>
            </w:tcBorders>
            <w:vAlign w:val="center"/>
          </w:tcPr>
          <w:p w14:paraId="3D60CDA8">
            <w:pPr>
              <w:widowControl/>
              <w:jc w:val="left"/>
              <w:rPr>
                <w:rFonts w:hint="default" w:ascii="Times New Roman" w:hAnsi="Times New Roman" w:cs="Times New Roman"/>
                <w:color w:val="000000"/>
                <w:kern w:val="0"/>
                <w:sz w:val="22"/>
                <w:szCs w:val="22"/>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4438D8E7">
            <w:pPr>
              <w:widowControl/>
              <w:jc w:val="left"/>
              <w:rPr>
                <w:rFonts w:hint="default" w:ascii="Times New Roman" w:hAnsi="Times New Roman" w:cs="Times New Roman"/>
                <w:color w:val="000000"/>
                <w:kern w:val="0"/>
                <w:sz w:val="22"/>
                <w:szCs w:val="22"/>
              </w:rPr>
            </w:pPr>
          </w:p>
        </w:tc>
        <w:tc>
          <w:tcPr>
            <w:tcW w:w="1549" w:type="dxa"/>
            <w:vMerge w:val="continue"/>
            <w:tcBorders>
              <w:top w:val="single" w:color="auto" w:sz="4" w:space="0"/>
              <w:left w:val="single" w:color="auto" w:sz="4" w:space="0"/>
              <w:bottom w:val="single" w:color="000000" w:sz="4" w:space="0"/>
              <w:right w:val="nil"/>
            </w:tcBorders>
            <w:vAlign w:val="center"/>
          </w:tcPr>
          <w:p w14:paraId="0B06B1DF">
            <w:pPr>
              <w:widowControl/>
              <w:jc w:val="left"/>
              <w:rPr>
                <w:rFonts w:hint="default" w:ascii="Times New Roman" w:hAnsi="Times New Roman" w:cs="Times New Roman"/>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14:paraId="29C4B948">
            <w:pPr>
              <w:widowControl/>
              <w:jc w:val="left"/>
              <w:rPr>
                <w:rFonts w:hint="default" w:ascii="Times New Roman" w:hAnsi="Times New Roman" w:cs="Times New Roman"/>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14:paraId="58312898">
            <w:pPr>
              <w:widowControl/>
              <w:jc w:val="left"/>
              <w:rPr>
                <w:rFonts w:hint="default" w:ascii="Times New Roman" w:hAnsi="Times New Roman" w:cs="Times New Roman"/>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14:paraId="45D4B2BB">
            <w:pPr>
              <w:widowControl/>
              <w:jc w:val="left"/>
              <w:rPr>
                <w:rFonts w:hint="default" w:ascii="Times New Roman" w:hAnsi="Times New Roman" w:cs="Times New Roman"/>
                <w:color w:val="000000"/>
                <w:kern w:val="0"/>
                <w:sz w:val="22"/>
                <w:szCs w:val="22"/>
              </w:rPr>
            </w:pPr>
          </w:p>
        </w:tc>
        <w:tc>
          <w:tcPr>
            <w:tcW w:w="3106" w:type="dxa"/>
            <w:vMerge w:val="continue"/>
            <w:tcBorders>
              <w:top w:val="single" w:color="auto" w:sz="4" w:space="0"/>
              <w:left w:val="single" w:color="auto" w:sz="4" w:space="0"/>
              <w:bottom w:val="single" w:color="auto" w:sz="4" w:space="0"/>
              <w:right w:val="single" w:color="auto" w:sz="4" w:space="0"/>
            </w:tcBorders>
            <w:vAlign w:val="center"/>
          </w:tcPr>
          <w:p w14:paraId="4619853B">
            <w:pPr>
              <w:widowControl/>
              <w:jc w:val="left"/>
              <w:rPr>
                <w:rFonts w:hint="default" w:ascii="Times New Roman" w:hAnsi="Times New Roman" w:cs="Times New Roman"/>
                <w:color w:val="000000"/>
                <w:kern w:val="0"/>
                <w:sz w:val="22"/>
                <w:szCs w:val="22"/>
              </w:rPr>
            </w:pPr>
          </w:p>
        </w:tc>
      </w:tr>
      <w:tr w14:paraId="2763047F">
        <w:tblPrEx>
          <w:tblCellMar>
            <w:top w:w="0" w:type="dxa"/>
            <w:left w:w="108" w:type="dxa"/>
            <w:bottom w:w="0" w:type="dxa"/>
            <w:right w:w="108" w:type="dxa"/>
          </w:tblCellMar>
        </w:tblPrEx>
        <w:trPr>
          <w:trHeight w:val="324" w:hRule="atLeast"/>
        </w:trPr>
        <w:tc>
          <w:tcPr>
            <w:tcW w:w="2765" w:type="dxa"/>
            <w:gridSpan w:val="3"/>
            <w:vMerge w:val="continue"/>
            <w:tcBorders>
              <w:top w:val="single" w:color="auto" w:sz="4" w:space="0"/>
              <w:left w:val="single" w:color="auto" w:sz="4" w:space="0"/>
              <w:bottom w:val="single" w:color="auto" w:sz="4" w:space="0"/>
              <w:right w:val="single" w:color="auto" w:sz="4" w:space="0"/>
            </w:tcBorders>
            <w:vAlign w:val="center"/>
          </w:tcPr>
          <w:p w14:paraId="76427C04">
            <w:pPr>
              <w:widowControl/>
              <w:jc w:val="left"/>
              <w:rPr>
                <w:rFonts w:hint="default" w:ascii="Times New Roman" w:hAnsi="Times New Roman" w:cs="Times New Roman"/>
                <w:color w:val="000000"/>
                <w:kern w:val="0"/>
                <w:sz w:val="22"/>
                <w:szCs w:val="22"/>
              </w:rPr>
            </w:pPr>
          </w:p>
        </w:tc>
        <w:tc>
          <w:tcPr>
            <w:tcW w:w="1564" w:type="dxa"/>
            <w:vMerge w:val="continue"/>
            <w:tcBorders>
              <w:top w:val="nil"/>
              <w:left w:val="single" w:color="auto" w:sz="4" w:space="0"/>
              <w:bottom w:val="single" w:color="auto" w:sz="4" w:space="0"/>
              <w:right w:val="single" w:color="auto" w:sz="4" w:space="0"/>
            </w:tcBorders>
            <w:vAlign w:val="center"/>
          </w:tcPr>
          <w:p w14:paraId="0E746A15">
            <w:pPr>
              <w:widowControl/>
              <w:jc w:val="left"/>
              <w:rPr>
                <w:rFonts w:hint="default" w:ascii="Times New Roman" w:hAnsi="Times New Roman" w:cs="Times New Roman"/>
                <w:color w:val="000000"/>
                <w:kern w:val="0"/>
                <w:sz w:val="22"/>
                <w:szCs w:val="22"/>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4C2D8303">
            <w:pPr>
              <w:widowControl/>
              <w:jc w:val="left"/>
              <w:rPr>
                <w:rFonts w:hint="default" w:ascii="Times New Roman" w:hAnsi="Times New Roman" w:cs="Times New Roman"/>
                <w:color w:val="000000"/>
                <w:kern w:val="0"/>
                <w:sz w:val="22"/>
                <w:szCs w:val="22"/>
              </w:rPr>
            </w:pPr>
          </w:p>
        </w:tc>
        <w:tc>
          <w:tcPr>
            <w:tcW w:w="1549" w:type="dxa"/>
            <w:vMerge w:val="continue"/>
            <w:tcBorders>
              <w:top w:val="single" w:color="auto" w:sz="4" w:space="0"/>
              <w:left w:val="single" w:color="auto" w:sz="4" w:space="0"/>
              <w:bottom w:val="single" w:color="000000" w:sz="4" w:space="0"/>
              <w:right w:val="nil"/>
            </w:tcBorders>
            <w:vAlign w:val="center"/>
          </w:tcPr>
          <w:p w14:paraId="33AF5916">
            <w:pPr>
              <w:widowControl/>
              <w:jc w:val="left"/>
              <w:rPr>
                <w:rFonts w:hint="default" w:ascii="Times New Roman" w:hAnsi="Times New Roman" w:cs="Times New Roman"/>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14:paraId="120A9DF6">
            <w:pPr>
              <w:widowControl/>
              <w:jc w:val="left"/>
              <w:rPr>
                <w:rFonts w:hint="default" w:ascii="Times New Roman" w:hAnsi="Times New Roman" w:cs="Times New Roman"/>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14:paraId="457F85B0">
            <w:pPr>
              <w:widowControl/>
              <w:jc w:val="left"/>
              <w:rPr>
                <w:rFonts w:hint="default" w:ascii="Times New Roman" w:hAnsi="Times New Roman" w:cs="Times New Roman"/>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14:paraId="48454964">
            <w:pPr>
              <w:widowControl/>
              <w:jc w:val="left"/>
              <w:rPr>
                <w:rFonts w:hint="default" w:ascii="Times New Roman" w:hAnsi="Times New Roman" w:cs="Times New Roman"/>
                <w:color w:val="000000"/>
                <w:kern w:val="0"/>
                <w:sz w:val="22"/>
                <w:szCs w:val="22"/>
              </w:rPr>
            </w:pPr>
          </w:p>
        </w:tc>
        <w:tc>
          <w:tcPr>
            <w:tcW w:w="3106" w:type="dxa"/>
            <w:vMerge w:val="continue"/>
            <w:tcBorders>
              <w:top w:val="single" w:color="auto" w:sz="4" w:space="0"/>
              <w:left w:val="single" w:color="auto" w:sz="4" w:space="0"/>
              <w:bottom w:val="single" w:color="auto" w:sz="4" w:space="0"/>
              <w:right w:val="single" w:color="auto" w:sz="4" w:space="0"/>
            </w:tcBorders>
            <w:vAlign w:val="center"/>
          </w:tcPr>
          <w:p w14:paraId="26E26EC3">
            <w:pPr>
              <w:widowControl/>
              <w:jc w:val="left"/>
              <w:rPr>
                <w:rFonts w:hint="default" w:ascii="Times New Roman" w:hAnsi="Times New Roman" w:cs="Times New Roman"/>
                <w:color w:val="000000"/>
                <w:kern w:val="0"/>
                <w:sz w:val="22"/>
                <w:szCs w:val="22"/>
              </w:rPr>
            </w:pPr>
          </w:p>
        </w:tc>
      </w:tr>
      <w:tr w14:paraId="265E1A84">
        <w:tblPrEx>
          <w:tblCellMar>
            <w:top w:w="0" w:type="dxa"/>
            <w:left w:w="108" w:type="dxa"/>
            <w:bottom w:w="0" w:type="dxa"/>
            <w:right w:w="108" w:type="dxa"/>
          </w:tblCellMar>
        </w:tblPrEx>
        <w:trPr>
          <w:trHeight w:val="333" w:hRule="atLeast"/>
        </w:trPr>
        <w:tc>
          <w:tcPr>
            <w:tcW w:w="1175" w:type="dxa"/>
            <w:vMerge w:val="restart"/>
            <w:tcBorders>
              <w:top w:val="nil"/>
              <w:left w:val="single" w:color="auto" w:sz="4" w:space="0"/>
              <w:bottom w:val="single" w:color="auto" w:sz="4" w:space="0"/>
              <w:right w:val="single" w:color="auto" w:sz="4" w:space="0"/>
            </w:tcBorders>
            <w:shd w:val="clear" w:color="auto" w:fill="auto"/>
            <w:vAlign w:val="center"/>
          </w:tcPr>
          <w:p w14:paraId="1F57406D">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类</w:t>
            </w:r>
          </w:p>
        </w:tc>
        <w:tc>
          <w:tcPr>
            <w:tcW w:w="804" w:type="dxa"/>
            <w:vMerge w:val="restart"/>
            <w:tcBorders>
              <w:top w:val="nil"/>
              <w:left w:val="single" w:color="auto" w:sz="4" w:space="0"/>
              <w:bottom w:val="single" w:color="auto" w:sz="4" w:space="0"/>
              <w:right w:val="single" w:color="auto" w:sz="4" w:space="0"/>
            </w:tcBorders>
            <w:shd w:val="clear" w:color="auto" w:fill="auto"/>
            <w:vAlign w:val="center"/>
          </w:tcPr>
          <w:p w14:paraId="14652888">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款</w:t>
            </w:r>
          </w:p>
        </w:tc>
        <w:tc>
          <w:tcPr>
            <w:tcW w:w="786" w:type="dxa"/>
            <w:vMerge w:val="restart"/>
            <w:tcBorders>
              <w:top w:val="nil"/>
              <w:left w:val="single" w:color="auto" w:sz="4" w:space="0"/>
              <w:bottom w:val="single" w:color="auto" w:sz="4" w:space="0"/>
              <w:right w:val="single" w:color="auto" w:sz="4" w:space="0"/>
            </w:tcBorders>
            <w:shd w:val="clear" w:color="auto" w:fill="auto"/>
            <w:vAlign w:val="center"/>
          </w:tcPr>
          <w:p w14:paraId="0EF97915">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w:t>
            </w:r>
          </w:p>
        </w:tc>
        <w:tc>
          <w:tcPr>
            <w:tcW w:w="1564" w:type="dxa"/>
            <w:tcBorders>
              <w:top w:val="nil"/>
              <w:left w:val="nil"/>
              <w:bottom w:val="single" w:color="auto" w:sz="4" w:space="0"/>
              <w:right w:val="nil"/>
            </w:tcBorders>
            <w:shd w:val="clear" w:color="auto" w:fill="auto"/>
            <w:vAlign w:val="center"/>
          </w:tcPr>
          <w:p w14:paraId="7F88FD9F">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栏次</w:t>
            </w:r>
          </w:p>
        </w:tc>
        <w:tc>
          <w:tcPr>
            <w:tcW w:w="1549" w:type="dxa"/>
            <w:tcBorders>
              <w:top w:val="nil"/>
              <w:left w:val="single" w:color="auto" w:sz="4" w:space="0"/>
              <w:bottom w:val="single" w:color="auto" w:sz="4" w:space="0"/>
              <w:right w:val="single" w:color="auto" w:sz="4" w:space="0"/>
            </w:tcBorders>
            <w:shd w:val="clear" w:color="auto" w:fill="auto"/>
            <w:vAlign w:val="center"/>
          </w:tcPr>
          <w:p w14:paraId="0763950E">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w:t>
            </w:r>
          </w:p>
        </w:tc>
        <w:tc>
          <w:tcPr>
            <w:tcW w:w="1549" w:type="dxa"/>
            <w:tcBorders>
              <w:top w:val="nil"/>
              <w:left w:val="nil"/>
              <w:bottom w:val="single" w:color="auto" w:sz="4" w:space="0"/>
              <w:right w:val="single" w:color="auto" w:sz="4" w:space="0"/>
            </w:tcBorders>
            <w:shd w:val="clear" w:color="auto" w:fill="auto"/>
            <w:vAlign w:val="center"/>
          </w:tcPr>
          <w:p w14:paraId="7F7DB99C">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c>
          <w:tcPr>
            <w:tcW w:w="1549" w:type="dxa"/>
            <w:tcBorders>
              <w:top w:val="nil"/>
              <w:left w:val="nil"/>
              <w:bottom w:val="single" w:color="auto" w:sz="4" w:space="0"/>
              <w:right w:val="single" w:color="auto" w:sz="4" w:space="0"/>
            </w:tcBorders>
            <w:shd w:val="clear" w:color="auto" w:fill="auto"/>
            <w:vAlign w:val="center"/>
          </w:tcPr>
          <w:p w14:paraId="53029E8F">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c>
          <w:tcPr>
            <w:tcW w:w="1549" w:type="dxa"/>
            <w:tcBorders>
              <w:top w:val="nil"/>
              <w:left w:val="nil"/>
              <w:bottom w:val="single" w:color="auto" w:sz="4" w:space="0"/>
              <w:right w:val="single" w:color="auto" w:sz="4" w:space="0"/>
            </w:tcBorders>
            <w:shd w:val="clear" w:color="auto" w:fill="auto"/>
            <w:vAlign w:val="center"/>
          </w:tcPr>
          <w:p w14:paraId="507D7FB3">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1549" w:type="dxa"/>
            <w:tcBorders>
              <w:top w:val="nil"/>
              <w:left w:val="nil"/>
              <w:bottom w:val="single" w:color="auto" w:sz="4" w:space="0"/>
              <w:right w:val="single" w:color="auto" w:sz="4" w:space="0"/>
            </w:tcBorders>
            <w:shd w:val="clear" w:color="auto" w:fill="auto"/>
            <w:vAlign w:val="center"/>
          </w:tcPr>
          <w:p w14:paraId="576C665E">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w:t>
            </w:r>
          </w:p>
        </w:tc>
        <w:tc>
          <w:tcPr>
            <w:tcW w:w="3106" w:type="dxa"/>
            <w:tcBorders>
              <w:top w:val="nil"/>
              <w:left w:val="nil"/>
              <w:bottom w:val="single" w:color="auto" w:sz="4" w:space="0"/>
              <w:right w:val="single" w:color="auto" w:sz="4" w:space="0"/>
            </w:tcBorders>
            <w:shd w:val="clear" w:color="auto" w:fill="auto"/>
            <w:vAlign w:val="center"/>
          </w:tcPr>
          <w:p w14:paraId="65825185">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w:t>
            </w:r>
          </w:p>
        </w:tc>
      </w:tr>
      <w:tr w14:paraId="6CB5468A">
        <w:tblPrEx>
          <w:tblCellMar>
            <w:top w:w="0" w:type="dxa"/>
            <w:left w:w="108" w:type="dxa"/>
            <w:bottom w:w="0" w:type="dxa"/>
            <w:right w:w="108" w:type="dxa"/>
          </w:tblCellMar>
        </w:tblPrEx>
        <w:trPr>
          <w:trHeight w:val="333" w:hRule="atLeast"/>
        </w:trPr>
        <w:tc>
          <w:tcPr>
            <w:tcW w:w="1175" w:type="dxa"/>
            <w:vMerge w:val="continue"/>
            <w:tcBorders>
              <w:top w:val="nil"/>
              <w:left w:val="single" w:color="auto" w:sz="4" w:space="0"/>
              <w:bottom w:val="single" w:color="auto" w:sz="4" w:space="0"/>
              <w:right w:val="single" w:color="auto" w:sz="4" w:space="0"/>
            </w:tcBorders>
            <w:shd w:val="clear" w:color="auto" w:fill="auto"/>
            <w:vAlign w:val="center"/>
          </w:tcPr>
          <w:p w14:paraId="1589B6CC">
            <w:pPr>
              <w:widowControl/>
              <w:jc w:val="left"/>
              <w:rPr>
                <w:rFonts w:hint="default" w:ascii="Times New Roman" w:hAnsi="Times New Roman" w:cs="Times New Roman"/>
                <w:color w:val="000000"/>
                <w:kern w:val="0"/>
                <w:sz w:val="20"/>
                <w:szCs w:val="20"/>
              </w:rPr>
            </w:pPr>
          </w:p>
        </w:tc>
        <w:tc>
          <w:tcPr>
            <w:tcW w:w="804" w:type="dxa"/>
            <w:vMerge w:val="continue"/>
            <w:tcBorders>
              <w:top w:val="nil"/>
              <w:left w:val="single" w:color="auto" w:sz="4" w:space="0"/>
              <w:bottom w:val="single" w:color="auto" w:sz="4" w:space="0"/>
              <w:right w:val="single" w:color="auto" w:sz="4" w:space="0"/>
            </w:tcBorders>
            <w:shd w:val="clear" w:color="auto" w:fill="auto"/>
            <w:vAlign w:val="center"/>
          </w:tcPr>
          <w:p w14:paraId="0305EDEB">
            <w:pPr>
              <w:widowControl/>
              <w:jc w:val="left"/>
              <w:rPr>
                <w:rFonts w:hint="default" w:ascii="Times New Roman" w:hAnsi="Times New Roman" w:cs="Times New Roman"/>
                <w:color w:val="000000"/>
                <w:kern w:val="0"/>
                <w:sz w:val="20"/>
                <w:szCs w:val="20"/>
              </w:rPr>
            </w:pPr>
          </w:p>
        </w:tc>
        <w:tc>
          <w:tcPr>
            <w:tcW w:w="786" w:type="dxa"/>
            <w:vMerge w:val="continue"/>
            <w:tcBorders>
              <w:top w:val="nil"/>
              <w:left w:val="single" w:color="auto" w:sz="4" w:space="0"/>
              <w:bottom w:val="single" w:color="auto" w:sz="4" w:space="0"/>
              <w:right w:val="single" w:color="auto" w:sz="4" w:space="0"/>
            </w:tcBorders>
            <w:shd w:val="clear" w:color="auto" w:fill="auto"/>
            <w:vAlign w:val="center"/>
          </w:tcPr>
          <w:p w14:paraId="65CF0A3B">
            <w:pPr>
              <w:widowControl/>
              <w:jc w:val="left"/>
              <w:rPr>
                <w:rFonts w:hint="default" w:ascii="Times New Roman" w:hAnsi="Times New Roman" w:cs="Times New Roman"/>
                <w:color w:val="000000"/>
                <w:kern w:val="0"/>
                <w:sz w:val="22"/>
                <w:szCs w:val="22"/>
              </w:rPr>
            </w:pPr>
          </w:p>
        </w:tc>
        <w:tc>
          <w:tcPr>
            <w:tcW w:w="1564" w:type="dxa"/>
            <w:tcBorders>
              <w:top w:val="nil"/>
              <w:left w:val="nil"/>
              <w:bottom w:val="single" w:color="auto" w:sz="4" w:space="0"/>
              <w:right w:val="nil"/>
            </w:tcBorders>
            <w:shd w:val="clear" w:color="auto" w:fill="auto"/>
            <w:vAlign w:val="center"/>
          </w:tcPr>
          <w:p w14:paraId="354A4942">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合计</w:t>
            </w:r>
          </w:p>
        </w:tc>
        <w:tc>
          <w:tcPr>
            <w:tcW w:w="1549" w:type="dxa"/>
            <w:tcBorders>
              <w:top w:val="nil"/>
              <w:left w:val="single" w:color="auto" w:sz="4" w:space="0"/>
              <w:bottom w:val="single" w:color="auto" w:sz="4" w:space="0"/>
              <w:right w:val="single" w:color="auto" w:sz="4" w:space="0"/>
            </w:tcBorders>
            <w:shd w:val="clear" w:color="auto" w:fill="auto"/>
            <w:vAlign w:val="center"/>
          </w:tcPr>
          <w:p w14:paraId="29809476">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258AF8B0">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2349942C">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0AAA01DC">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204185FA">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3106" w:type="dxa"/>
            <w:tcBorders>
              <w:top w:val="nil"/>
              <w:left w:val="nil"/>
              <w:bottom w:val="single" w:color="auto" w:sz="4" w:space="0"/>
              <w:right w:val="single" w:color="auto" w:sz="4" w:space="0"/>
            </w:tcBorders>
            <w:shd w:val="clear" w:color="auto" w:fill="auto"/>
            <w:vAlign w:val="center"/>
          </w:tcPr>
          <w:p w14:paraId="15EA919B">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4A7DAAE5">
        <w:tblPrEx>
          <w:tblCellMar>
            <w:top w:w="0" w:type="dxa"/>
            <w:left w:w="108" w:type="dxa"/>
            <w:bottom w:w="0" w:type="dxa"/>
            <w:right w:w="108" w:type="dxa"/>
          </w:tblCellMar>
        </w:tblPrEx>
        <w:trPr>
          <w:trHeight w:val="333" w:hRule="atLeast"/>
        </w:trPr>
        <w:tc>
          <w:tcPr>
            <w:tcW w:w="27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D18680">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64" w:type="dxa"/>
            <w:tcBorders>
              <w:top w:val="nil"/>
              <w:left w:val="nil"/>
              <w:bottom w:val="single" w:color="auto" w:sz="4" w:space="0"/>
              <w:right w:val="single" w:color="auto" w:sz="4" w:space="0"/>
            </w:tcBorders>
            <w:shd w:val="clear" w:color="auto" w:fill="auto"/>
            <w:vAlign w:val="center"/>
          </w:tcPr>
          <w:p w14:paraId="4E636C6A">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458BEDEC">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7DB169AA">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22B2D33E">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4A711092">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084D60F4">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3106" w:type="dxa"/>
            <w:tcBorders>
              <w:top w:val="nil"/>
              <w:left w:val="nil"/>
              <w:bottom w:val="single" w:color="auto" w:sz="4" w:space="0"/>
              <w:right w:val="single" w:color="auto" w:sz="4" w:space="0"/>
            </w:tcBorders>
            <w:shd w:val="clear" w:color="auto" w:fill="auto"/>
            <w:vAlign w:val="center"/>
          </w:tcPr>
          <w:p w14:paraId="2E50BFA9">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5BDC2F2A">
        <w:tblPrEx>
          <w:tblCellMar>
            <w:top w:w="0" w:type="dxa"/>
            <w:left w:w="108" w:type="dxa"/>
            <w:bottom w:w="0" w:type="dxa"/>
            <w:right w:w="108" w:type="dxa"/>
          </w:tblCellMar>
        </w:tblPrEx>
        <w:trPr>
          <w:trHeight w:val="333" w:hRule="atLeast"/>
        </w:trPr>
        <w:tc>
          <w:tcPr>
            <w:tcW w:w="27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F65C16">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64" w:type="dxa"/>
            <w:tcBorders>
              <w:top w:val="nil"/>
              <w:left w:val="nil"/>
              <w:bottom w:val="single" w:color="auto" w:sz="4" w:space="0"/>
              <w:right w:val="single" w:color="auto" w:sz="4" w:space="0"/>
            </w:tcBorders>
            <w:shd w:val="clear" w:color="auto" w:fill="auto"/>
            <w:vAlign w:val="center"/>
          </w:tcPr>
          <w:p w14:paraId="38D6D333">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083DB65D">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4CA17200">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19095272">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625B1935">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6046BF1E">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3106" w:type="dxa"/>
            <w:tcBorders>
              <w:top w:val="nil"/>
              <w:left w:val="nil"/>
              <w:bottom w:val="single" w:color="auto" w:sz="4" w:space="0"/>
              <w:right w:val="single" w:color="auto" w:sz="4" w:space="0"/>
            </w:tcBorders>
            <w:shd w:val="clear" w:color="auto" w:fill="auto"/>
            <w:vAlign w:val="center"/>
          </w:tcPr>
          <w:p w14:paraId="2244B059">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1DE1AE04">
        <w:tblPrEx>
          <w:tblCellMar>
            <w:top w:w="0" w:type="dxa"/>
            <w:left w:w="108" w:type="dxa"/>
            <w:bottom w:w="0" w:type="dxa"/>
            <w:right w:w="108" w:type="dxa"/>
          </w:tblCellMar>
        </w:tblPrEx>
        <w:trPr>
          <w:trHeight w:val="333" w:hRule="atLeast"/>
        </w:trPr>
        <w:tc>
          <w:tcPr>
            <w:tcW w:w="27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AC5752">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64" w:type="dxa"/>
            <w:tcBorders>
              <w:top w:val="nil"/>
              <w:left w:val="nil"/>
              <w:bottom w:val="single" w:color="auto" w:sz="4" w:space="0"/>
              <w:right w:val="single" w:color="auto" w:sz="4" w:space="0"/>
            </w:tcBorders>
            <w:shd w:val="clear" w:color="auto" w:fill="auto"/>
            <w:vAlign w:val="center"/>
          </w:tcPr>
          <w:p w14:paraId="2E521422">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77DA7D34">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175DCC02">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195554AC">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660CE71A">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2F1D82A3">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3106" w:type="dxa"/>
            <w:tcBorders>
              <w:top w:val="nil"/>
              <w:left w:val="nil"/>
              <w:bottom w:val="single" w:color="auto" w:sz="4" w:space="0"/>
              <w:right w:val="single" w:color="auto" w:sz="4" w:space="0"/>
            </w:tcBorders>
            <w:shd w:val="clear" w:color="auto" w:fill="auto"/>
            <w:vAlign w:val="center"/>
          </w:tcPr>
          <w:p w14:paraId="29242EEF">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606D365B">
        <w:tblPrEx>
          <w:tblCellMar>
            <w:top w:w="0" w:type="dxa"/>
            <w:left w:w="108" w:type="dxa"/>
            <w:bottom w:w="0" w:type="dxa"/>
            <w:right w:w="108" w:type="dxa"/>
          </w:tblCellMar>
        </w:tblPrEx>
        <w:trPr>
          <w:trHeight w:val="333" w:hRule="atLeast"/>
        </w:trPr>
        <w:tc>
          <w:tcPr>
            <w:tcW w:w="27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41E264">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64" w:type="dxa"/>
            <w:tcBorders>
              <w:top w:val="nil"/>
              <w:left w:val="nil"/>
              <w:bottom w:val="single" w:color="auto" w:sz="4" w:space="0"/>
              <w:right w:val="single" w:color="auto" w:sz="4" w:space="0"/>
            </w:tcBorders>
            <w:shd w:val="clear" w:color="auto" w:fill="auto"/>
            <w:vAlign w:val="center"/>
          </w:tcPr>
          <w:p w14:paraId="1C3F1B92">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1DFFA5AF">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78F52721">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24939213">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11E8D95A">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662A8547">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3106" w:type="dxa"/>
            <w:tcBorders>
              <w:top w:val="nil"/>
              <w:left w:val="nil"/>
              <w:bottom w:val="single" w:color="auto" w:sz="4" w:space="0"/>
              <w:right w:val="single" w:color="auto" w:sz="4" w:space="0"/>
            </w:tcBorders>
            <w:shd w:val="clear" w:color="auto" w:fill="auto"/>
            <w:vAlign w:val="center"/>
          </w:tcPr>
          <w:p w14:paraId="46C2A578">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5140DF7A">
        <w:tblPrEx>
          <w:tblCellMar>
            <w:top w:w="0" w:type="dxa"/>
            <w:left w:w="108" w:type="dxa"/>
            <w:bottom w:w="0" w:type="dxa"/>
            <w:right w:w="108" w:type="dxa"/>
          </w:tblCellMar>
        </w:tblPrEx>
        <w:trPr>
          <w:trHeight w:val="333" w:hRule="atLeast"/>
        </w:trPr>
        <w:tc>
          <w:tcPr>
            <w:tcW w:w="27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A40523">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64" w:type="dxa"/>
            <w:tcBorders>
              <w:top w:val="nil"/>
              <w:left w:val="nil"/>
              <w:bottom w:val="single" w:color="auto" w:sz="4" w:space="0"/>
              <w:right w:val="single" w:color="auto" w:sz="4" w:space="0"/>
            </w:tcBorders>
            <w:shd w:val="clear" w:color="auto" w:fill="auto"/>
            <w:vAlign w:val="center"/>
          </w:tcPr>
          <w:p w14:paraId="188BA041">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0FB221C8">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1C73AFB1">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0A55A283">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0675ECF9">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4C51D5BD">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3106" w:type="dxa"/>
            <w:tcBorders>
              <w:top w:val="nil"/>
              <w:left w:val="nil"/>
              <w:bottom w:val="single" w:color="auto" w:sz="4" w:space="0"/>
              <w:right w:val="single" w:color="auto" w:sz="4" w:space="0"/>
            </w:tcBorders>
            <w:shd w:val="clear" w:color="auto" w:fill="auto"/>
            <w:vAlign w:val="center"/>
          </w:tcPr>
          <w:p w14:paraId="52013523">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2F9A9544">
        <w:tblPrEx>
          <w:tblCellMar>
            <w:top w:w="0" w:type="dxa"/>
            <w:left w:w="108" w:type="dxa"/>
            <w:bottom w:w="0" w:type="dxa"/>
            <w:right w:w="108" w:type="dxa"/>
          </w:tblCellMar>
        </w:tblPrEx>
        <w:trPr>
          <w:trHeight w:val="333" w:hRule="atLeast"/>
        </w:trPr>
        <w:tc>
          <w:tcPr>
            <w:tcW w:w="27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6777F3">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1BBEEE7F">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37382A4C">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71D6CFA9">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6DEA33F2">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51454441">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3A4AD758">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3106" w:type="dxa"/>
            <w:tcBorders>
              <w:top w:val="single" w:color="auto" w:sz="4" w:space="0"/>
              <w:left w:val="single" w:color="auto" w:sz="4" w:space="0"/>
              <w:bottom w:val="single" w:color="auto" w:sz="4" w:space="0"/>
              <w:right w:val="single" w:color="auto" w:sz="4" w:space="0"/>
            </w:tcBorders>
            <w:shd w:val="clear" w:color="auto" w:fill="auto"/>
            <w:vAlign w:val="center"/>
          </w:tcPr>
          <w:p w14:paraId="1E98F9DF">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3DEE1F4A">
        <w:tblPrEx>
          <w:tblCellMar>
            <w:top w:w="0" w:type="dxa"/>
            <w:left w:w="108" w:type="dxa"/>
            <w:bottom w:w="0" w:type="dxa"/>
            <w:right w:w="108" w:type="dxa"/>
          </w:tblCellMar>
        </w:tblPrEx>
        <w:trPr>
          <w:trHeight w:val="630" w:hRule="atLeast"/>
        </w:trPr>
        <w:tc>
          <w:tcPr>
            <w:tcW w:w="15180" w:type="dxa"/>
            <w:gridSpan w:val="10"/>
            <w:tcBorders>
              <w:top w:val="single" w:color="auto" w:sz="4" w:space="0"/>
              <w:left w:val="nil"/>
              <w:bottom w:val="nil"/>
              <w:right w:val="nil"/>
            </w:tcBorders>
            <w:shd w:val="clear" w:color="auto" w:fill="auto"/>
            <w:vAlign w:val="center"/>
          </w:tcPr>
          <w:p w14:paraId="732CD72E">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注：本表反映部门本年度政府性基金预算财政拨款收入支出及结转结余情况。</w:t>
            </w:r>
          </w:p>
        </w:tc>
      </w:tr>
    </w:tbl>
    <w:p w14:paraId="31AC97BA">
      <w:pPr>
        <w:spacing w:line="580" w:lineRule="exact"/>
        <w:rPr>
          <w:rFonts w:hint="default" w:ascii="Times New Roman" w:hAnsi="Times New Roman" w:cs="Times New Roman"/>
        </w:rPr>
      </w:pPr>
    </w:p>
    <w:p w14:paraId="34A0DD83">
      <w:pPr>
        <w:spacing w:line="580" w:lineRule="exact"/>
        <w:rPr>
          <w:rFonts w:hint="default" w:ascii="Times New Roman" w:hAnsi="Times New Roman" w:cs="Times New Roman"/>
        </w:rPr>
      </w:pPr>
    </w:p>
    <w:p w14:paraId="30A86038">
      <w:pPr>
        <w:spacing w:line="580" w:lineRule="exact"/>
        <w:rPr>
          <w:rFonts w:hint="default" w:ascii="Times New Roman" w:hAnsi="Times New Roman" w:cs="Times New Roman"/>
        </w:rPr>
      </w:pPr>
    </w:p>
    <w:p w14:paraId="50523884">
      <w:pPr>
        <w:spacing w:line="580" w:lineRule="exact"/>
        <w:rPr>
          <w:rFonts w:hint="default" w:ascii="Times New Roman" w:hAnsi="Times New Roman" w:cs="Times New Roman"/>
        </w:rPr>
      </w:pPr>
    </w:p>
    <w:tbl>
      <w:tblPr>
        <w:tblStyle w:val="5"/>
        <w:tblW w:w="15180" w:type="dxa"/>
        <w:tblInd w:w="93" w:type="dxa"/>
        <w:tblLayout w:type="autofit"/>
        <w:tblCellMar>
          <w:top w:w="0" w:type="dxa"/>
          <w:left w:w="108" w:type="dxa"/>
          <w:bottom w:w="0" w:type="dxa"/>
          <w:right w:w="108" w:type="dxa"/>
        </w:tblCellMar>
      </w:tblPr>
      <w:tblGrid>
        <w:gridCol w:w="1500"/>
        <w:gridCol w:w="1500"/>
        <w:gridCol w:w="1501"/>
        <w:gridCol w:w="1501"/>
        <w:gridCol w:w="3058"/>
        <w:gridCol w:w="3058"/>
        <w:gridCol w:w="3062"/>
      </w:tblGrid>
      <w:tr w14:paraId="238D7C7E">
        <w:tblPrEx>
          <w:tblCellMar>
            <w:top w:w="0" w:type="dxa"/>
            <w:left w:w="108" w:type="dxa"/>
            <w:bottom w:w="0" w:type="dxa"/>
            <w:right w:w="108" w:type="dxa"/>
          </w:tblCellMar>
        </w:tblPrEx>
        <w:trPr>
          <w:trHeight w:val="754" w:hRule="atLeast"/>
        </w:trPr>
        <w:tc>
          <w:tcPr>
            <w:tcW w:w="15180" w:type="dxa"/>
            <w:gridSpan w:val="7"/>
            <w:tcBorders>
              <w:top w:val="nil"/>
              <w:left w:val="nil"/>
              <w:bottom w:val="nil"/>
              <w:right w:val="nil"/>
            </w:tcBorders>
            <w:shd w:val="clear" w:color="auto" w:fill="auto"/>
            <w:vAlign w:val="bottom"/>
          </w:tcPr>
          <w:p w14:paraId="509B0128">
            <w:pPr>
              <w:widowControl/>
              <w:jc w:val="both"/>
              <w:textAlignment w:val="bottom"/>
              <w:rPr>
                <w:rFonts w:hint="default" w:ascii="Times New Roman" w:hAnsi="Times New Roman" w:eastAsia="宋体" w:cs="Times New Roman"/>
                <w:b/>
                <w:bCs/>
                <w:color w:val="000000"/>
                <w:kern w:val="0"/>
                <w:sz w:val="36"/>
                <w:szCs w:val="36"/>
                <w:lang w:bidi="ar"/>
              </w:rPr>
            </w:pPr>
          </w:p>
          <w:p w14:paraId="091DDA0D">
            <w:pPr>
              <w:widowControl/>
              <w:jc w:val="center"/>
              <w:textAlignment w:val="bottom"/>
              <w:rPr>
                <w:rFonts w:hint="default" w:ascii="Times New Roman" w:hAnsi="Times New Roman" w:eastAsia="宋体" w:cs="Times New Roman"/>
                <w:b/>
                <w:bCs/>
                <w:color w:val="000000"/>
                <w:sz w:val="36"/>
                <w:szCs w:val="36"/>
              </w:rPr>
            </w:pPr>
            <w:r>
              <w:rPr>
                <w:rFonts w:hint="default" w:ascii="Times New Roman" w:hAnsi="Times New Roman" w:eastAsia="宋体" w:cs="Times New Roman"/>
                <w:b/>
                <w:bCs/>
                <w:color w:val="000000"/>
                <w:kern w:val="0"/>
                <w:sz w:val="36"/>
                <w:szCs w:val="36"/>
                <w:lang w:bidi="ar"/>
              </w:rPr>
              <w:t xml:space="preserve"> 国有资本经营预算财政拨款支出决算表</w:t>
            </w:r>
          </w:p>
        </w:tc>
      </w:tr>
      <w:tr w14:paraId="25964ACC">
        <w:tblPrEx>
          <w:tblCellMar>
            <w:top w:w="0" w:type="dxa"/>
            <w:left w:w="108" w:type="dxa"/>
            <w:bottom w:w="0" w:type="dxa"/>
            <w:right w:w="108" w:type="dxa"/>
          </w:tblCellMar>
        </w:tblPrEx>
        <w:trPr>
          <w:trHeight w:val="376" w:hRule="atLeast"/>
        </w:trPr>
        <w:tc>
          <w:tcPr>
            <w:tcW w:w="15180" w:type="dxa"/>
            <w:gridSpan w:val="7"/>
            <w:tcBorders>
              <w:top w:val="nil"/>
              <w:left w:val="nil"/>
              <w:bottom w:val="nil"/>
              <w:right w:val="nil"/>
            </w:tcBorders>
            <w:shd w:val="clear" w:color="auto" w:fill="auto"/>
            <w:vAlign w:val="bottom"/>
          </w:tcPr>
          <w:p w14:paraId="6AB8EF3D">
            <w:pPr>
              <w:widowControl/>
              <w:jc w:val="right"/>
              <w:textAlignment w:val="bottom"/>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公开09表</w:t>
            </w:r>
          </w:p>
        </w:tc>
      </w:tr>
      <w:tr w14:paraId="0F4C94BB">
        <w:tblPrEx>
          <w:tblCellMar>
            <w:top w:w="0" w:type="dxa"/>
            <w:left w:w="108" w:type="dxa"/>
            <w:bottom w:w="0" w:type="dxa"/>
            <w:right w:w="108" w:type="dxa"/>
          </w:tblCellMar>
        </w:tblPrEx>
        <w:trPr>
          <w:trHeight w:val="768" w:hRule="atLeast"/>
        </w:trPr>
        <w:tc>
          <w:tcPr>
            <w:tcW w:w="6002" w:type="dxa"/>
            <w:gridSpan w:val="4"/>
            <w:tcBorders>
              <w:top w:val="nil"/>
              <w:left w:val="nil"/>
              <w:bottom w:val="nil"/>
              <w:right w:val="nil"/>
            </w:tcBorders>
            <w:shd w:val="clear" w:color="auto" w:fill="auto"/>
            <w:vAlign w:val="bottom"/>
          </w:tcPr>
          <w:p w14:paraId="19713D86">
            <w:pPr>
              <w:widowControl/>
              <w:jc w:val="left"/>
              <w:textAlignment w:val="bottom"/>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公开部门：</w:t>
            </w:r>
            <w:r>
              <w:rPr>
                <w:rFonts w:hint="default" w:ascii="Times New Roman" w:hAnsi="Times New Roman" w:cs="Times New Roman"/>
                <w:color w:val="000000"/>
                <w:kern w:val="0"/>
                <w:sz w:val="24"/>
              </w:rPr>
              <w:t>中共吴忠市利通区纪律检查委员会</w:t>
            </w:r>
          </w:p>
        </w:tc>
        <w:tc>
          <w:tcPr>
            <w:tcW w:w="3058" w:type="dxa"/>
            <w:tcBorders>
              <w:top w:val="nil"/>
              <w:left w:val="nil"/>
              <w:bottom w:val="nil"/>
              <w:right w:val="nil"/>
            </w:tcBorders>
            <w:shd w:val="clear" w:color="auto" w:fill="auto"/>
            <w:vAlign w:val="bottom"/>
          </w:tcPr>
          <w:p w14:paraId="1E91A933">
            <w:pPr>
              <w:jc w:val="left"/>
              <w:rPr>
                <w:rFonts w:hint="default" w:ascii="Times New Roman" w:hAnsi="Times New Roman" w:eastAsia="宋体" w:cs="Times New Roman"/>
                <w:color w:val="000000"/>
                <w:sz w:val="20"/>
                <w:szCs w:val="20"/>
              </w:rPr>
            </w:pPr>
          </w:p>
        </w:tc>
        <w:tc>
          <w:tcPr>
            <w:tcW w:w="3058" w:type="dxa"/>
            <w:tcBorders>
              <w:top w:val="nil"/>
              <w:left w:val="nil"/>
              <w:bottom w:val="nil"/>
              <w:right w:val="nil"/>
            </w:tcBorders>
            <w:shd w:val="clear" w:color="auto" w:fill="auto"/>
            <w:vAlign w:val="bottom"/>
          </w:tcPr>
          <w:p w14:paraId="0A721DC0">
            <w:pPr>
              <w:jc w:val="center"/>
              <w:rPr>
                <w:rFonts w:hint="default" w:ascii="Times New Roman" w:hAnsi="Times New Roman" w:eastAsia="宋体" w:cs="Times New Roman"/>
                <w:color w:val="000000"/>
                <w:sz w:val="24"/>
              </w:rPr>
            </w:pPr>
          </w:p>
        </w:tc>
        <w:tc>
          <w:tcPr>
            <w:tcW w:w="3062" w:type="dxa"/>
            <w:tcBorders>
              <w:top w:val="nil"/>
              <w:left w:val="nil"/>
              <w:bottom w:val="nil"/>
              <w:right w:val="nil"/>
            </w:tcBorders>
            <w:shd w:val="clear" w:color="auto" w:fill="auto"/>
            <w:vAlign w:val="bottom"/>
          </w:tcPr>
          <w:p w14:paraId="1FFB50C1">
            <w:pPr>
              <w:widowControl/>
              <w:jc w:val="right"/>
              <w:textAlignment w:val="bottom"/>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金额单位：元</w:t>
            </w:r>
          </w:p>
        </w:tc>
      </w:tr>
      <w:tr w14:paraId="6D9900DD">
        <w:tblPrEx>
          <w:tblCellMar>
            <w:top w:w="0" w:type="dxa"/>
            <w:left w:w="108" w:type="dxa"/>
            <w:bottom w:w="0" w:type="dxa"/>
            <w:right w:w="108" w:type="dxa"/>
          </w:tblCellMar>
        </w:tblPrEx>
        <w:trPr>
          <w:trHeight w:val="400" w:hRule="atLeast"/>
        </w:trPr>
        <w:tc>
          <w:tcPr>
            <w:tcW w:w="60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433FB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项目</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C3D9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本年支出合计</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F05B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基本支出</w:t>
            </w:r>
          </w:p>
        </w:tc>
        <w:tc>
          <w:tcPr>
            <w:tcW w:w="3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0BC0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项目支出</w:t>
            </w:r>
          </w:p>
        </w:tc>
      </w:tr>
      <w:tr w14:paraId="0831FE5D">
        <w:tblPrEx>
          <w:tblCellMar>
            <w:top w:w="0" w:type="dxa"/>
            <w:left w:w="108" w:type="dxa"/>
            <w:bottom w:w="0" w:type="dxa"/>
            <w:right w:w="108" w:type="dxa"/>
          </w:tblCellMar>
        </w:tblPrEx>
        <w:trPr>
          <w:trHeight w:val="396" w:hRule="atLeast"/>
        </w:trPr>
        <w:tc>
          <w:tcPr>
            <w:tcW w:w="45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5F17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功能分类科目编码</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2B45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科目名称</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053F7">
            <w:pPr>
              <w:jc w:val="center"/>
              <w:rPr>
                <w:rFonts w:hint="default" w:ascii="Times New Roman" w:hAnsi="Times New Roman" w:eastAsia="宋体" w:cs="Times New Roman"/>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ED3C4">
            <w:pPr>
              <w:jc w:val="center"/>
              <w:rPr>
                <w:rFonts w:hint="default" w:ascii="Times New Roman" w:hAnsi="Times New Roman" w:eastAsia="宋体" w:cs="Times New Roman"/>
                <w:color w:val="000000"/>
                <w:sz w:val="22"/>
                <w:szCs w:val="22"/>
              </w:rPr>
            </w:pPr>
          </w:p>
        </w:tc>
        <w:tc>
          <w:tcPr>
            <w:tcW w:w="3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DEA7B">
            <w:pPr>
              <w:jc w:val="center"/>
              <w:rPr>
                <w:rFonts w:hint="default" w:ascii="Times New Roman" w:hAnsi="Times New Roman" w:eastAsia="宋体" w:cs="Times New Roman"/>
                <w:color w:val="000000"/>
                <w:sz w:val="22"/>
                <w:szCs w:val="22"/>
              </w:rPr>
            </w:pPr>
          </w:p>
        </w:tc>
      </w:tr>
      <w:tr w14:paraId="262581D1">
        <w:tblPrEx>
          <w:tblCellMar>
            <w:top w:w="0" w:type="dxa"/>
            <w:left w:w="108" w:type="dxa"/>
            <w:bottom w:w="0" w:type="dxa"/>
            <w:right w:w="108" w:type="dxa"/>
          </w:tblCellMar>
        </w:tblPrEx>
        <w:trPr>
          <w:trHeight w:val="365" w:hRule="atLeast"/>
        </w:trPr>
        <w:tc>
          <w:tcPr>
            <w:tcW w:w="45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6948A">
            <w:pPr>
              <w:jc w:val="center"/>
              <w:rPr>
                <w:rFonts w:hint="default" w:ascii="Times New Roman" w:hAnsi="Times New Roman" w:eastAsia="宋体" w:cs="Times New Roman"/>
                <w:color w:val="000000"/>
                <w:sz w:val="22"/>
                <w:szCs w:val="22"/>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BD281">
            <w:pPr>
              <w:jc w:val="center"/>
              <w:rPr>
                <w:rFonts w:hint="default" w:ascii="Times New Roman" w:hAnsi="Times New Roman" w:eastAsia="宋体" w:cs="Times New Roman"/>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74C51">
            <w:pPr>
              <w:jc w:val="center"/>
              <w:rPr>
                <w:rFonts w:hint="default" w:ascii="Times New Roman" w:hAnsi="Times New Roman" w:eastAsia="宋体" w:cs="Times New Roman"/>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865FC">
            <w:pPr>
              <w:jc w:val="center"/>
              <w:rPr>
                <w:rFonts w:hint="default" w:ascii="Times New Roman" w:hAnsi="Times New Roman" w:eastAsia="宋体" w:cs="Times New Roman"/>
                <w:color w:val="000000"/>
                <w:sz w:val="22"/>
                <w:szCs w:val="22"/>
              </w:rPr>
            </w:pPr>
          </w:p>
        </w:tc>
        <w:tc>
          <w:tcPr>
            <w:tcW w:w="3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5CEE6">
            <w:pPr>
              <w:jc w:val="center"/>
              <w:rPr>
                <w:rFonts w:hint="default" w:ascii="Times New Roman" w:hAnsi="Times New Roman" w:eastAsia="宋体" w:cs="Times New Roman"/>
                <w:color w:val="000000"/>
                <w:sz w:val="22"/>
                <w:szCs w:val="22"/>
              </w:rPr>
            </w:pPr>
          </w:p>
        </w:tc>
      </w:tr>
      <w:tr w14:paraId="4226D3E8">
        <w:tblPrEx>
          <w:tblCellMar>
            <w:top w:w="0" w:type="dxa"/>
            <w:left w:w="108" w:type="dxa"/>
            <w:bottom w:w="0" w:type="dxa"/>
            <w:right w:w="108" w:type="dxa"/>
          </w:tblCellMar>
        </w:tblPrEx>
        <w:trPr>
          <w:trHeight w:val="365" w:hRule="atLeast"/>
        </w:trPr>
        <w:tc>
          <w:tcPr>
            <w:tcW w:w="45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DCAEB">
            <w:pPr>
              <w:jc w:val="center"/>
              <w:rPr>
                <w:rFonts w:hint="default" w:ascii="Times New Roman" w:hAnsi="Times New Roman" w:eastAsia="宋体" w:cs="Times New Roman"/>
                <w:color w:val="000000"/>
                <w:sz w:val="22"/>
                <w:szCs w:val="22"/>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D5A6B">
            <w:pPr>
              <w:jc w:val="center"/>
              <w:rPr>
                <w:rFonts w:hint="default" w:ascii="Times New Roman" w:hAnsi="Times New Roman" w:eastAsia="宋体" w:cs="Times New Roman"/>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A0FD0">
            <w:pPr>
              <w:jc w:val="center"/>
              <w:rPr>
                <w:rFonts w:hint="default" w:ascii="Times New Roman" w:hAnsi="Times New Roman" w:eastAsia="宋体" w:cs="Times New Roman"/>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8E16F">
            <w:pPr>
              <w:jc w:val="center"/>
              <w:rPr>
                <w:rFonts w:hint="default" w:ascii="Times New Roman" w:hAnsi="Times New Roman" w:eastAsia="宋体" w:cs="Times New Roman"/>
                <w:color w:val="000000"/>
                <w:sz w:val="22"/>
                <w:szCs w:val="22"/>
              </w:rPr>
            </w:pPr>
          </w:p>
        </w:tc>
        <w:tc>
          <w:tcPr>
            <w:tcW w:w="3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6C7F5">
            <w:pPr>
              <w:jc w:val="center"/>
              <w:rPr>
                <w:rFonts w:hint="default" w:ascii="Times New Roman" w:hAnsi="Times New Roman" w:eastAsia="宋体" w:cs="Times New Roman"/>
                <w:color w:val="000000"/>
                <w:sz w:val="22"/>
                <w:szCs w:val="22"/>
              </w:rPr>
            </w:pPr>
          </w:p>
        </w:tc>
      </w:tr>
      <w:tr w14:paraId="617C9C4E">
        <w:tblPrEx>
          <w:tblCellMar>
            <w:top w:w="0" w:type="dxa"/>
            <w:left w:w="108" w:type="dxa"/>
            <w:bottom w:w="0" w:type="dxa"/>
            <w:right w:w="108" w:type="dxa"/>
          </w:tblCellMar>
        </w:tblPrEx>
        <w:trPr>
          <w:trHeight w:val="40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D71B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类</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72BC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款</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855D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项</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1F1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栏次</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C98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958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9AD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w:t>
            </w:r>
          </w:p>
        </w:tc>
      </w:tr>
      <w:tr w14:paraId="26CFAB06">
        <w:tblPrEx>
          <w:tblCellMar>
            <w:top w:w="0" w:type="dxa"/>
            <w:left w:w="108" w:type="dxa"/>
            <w:bottom w:w="0" w:type="dxa"/>
            <w:right w:w="108" w:type="dxa"/>
          </w:tblCellMar>
        </w:tblPrEx>
        <w:trPr>
          <w:trHeight w:val="40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4A4BF">
            <w:pPr>
              <w:jc w:val="center"/>
              <w:rPr>
                <w:rFonts w:hint="default" w:ascii="Times New Roman" w:hAnsi="Times New Roman" w:eastAsia="宋体" w:cs="Times New Roman"/>
                <w:color w:val="00000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CA172">
            <w:pPr>
              <w:jc w:val="center"/>
              <w:rPr>
                <w:rFonts w:hint="default" w:ascii="Times New Roman" w:hAnsi="Times New Roman" w:eastAsia="宋体" w:cs="Times New Roman"/>
                <w:color w:val="000000"/>
                <w:sz w:val="22"/>
                <w:szCs w:val="22"/>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E95F2">
            <w:pPr>
              <w:jc w:val="center"/>
              <w:rPr>
                <w:rFonts w:hint="default" w:ascii="Times New Roman" w:hAnsi="Times New Roman" w:eastAsia="宋体" w:cs="Times New Roman"/>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A85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合计</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0540">
            <w:pPr>
              <w:jc w:val="right"/>
              <w:rPr>
                <w:rFonts w:hint="default" w:ascii="Times New Roman" w:hAnsi="Times New Roman" w:eastAsia="宋体" w:cs="Times New Roman"/>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88D2">
            <w:pPr>
              <w:jc w:val="right"/>
              <w:rPr>
                <w:rFonts w:hint="default" w:ascii="Times New Roman" w:hAnsi="Times New Roman" w:eastAsia="宋体" w:cs="Times New Roman"/>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6468">
            <w:pPr>
              <w:jc w:val="right"/>
              <w:rPr>
                <w:rFonts w:hint="default" w:ascii="Times New Roman" w:hAnsi="Times New Roman" w:eastAsia="宋体" w:cs="Times New Roman"/>
                <w:color w:val="000000"/>
                <w:sz w:val="22"/>
                <w:szCs w:val="22"/>
              </w:rPr>
            </w:pPr>
          </w:p>
        </w:tc>
      </w:tr>
      <w:tr w14:paraId="7E513B32">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72110">
            <w:pPr>
              <w:jc w:val="left"/>
              <w:rPr>
                <w:rFonts w:hint="default" w:ascii="Times New Roman" w:hAnsi="Times New Roman" w:eastAsia="宋体" w:cs="Times New Roman"/>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31CF">
            <w:pPr>
              <w:jc w:val="left"/>
              <w:rPr>
                <w:rFonts w:hint="default" w:ascii="Times New Roman" w:hAnsi="Times New Roman" w:eastAsia="宋体" w:cs="Times New Roman"/>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736C">
            <w:pPr>
              <w:jc w:val="right"/>
              <w:rPr>
                <w:rFonts w:hint="default" w:ascii="Times New Roman" w:hAnsi="Times New Roman" w:eastAsia="宋体" w:cs="Times New Roman"/>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D796">
            <w:pPr>
              <w:jc w:val="right"/>
              <w:rPr>
                <w:rFonts w:hint="default" w:ascii="Times New Roman" w:hAnsi="Times New Roman" w:eastAsia="宋体" w:cs="Times New Roman"/>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323B">
            <w:pPr>
              <w:jc w:val="right"/>
              <w:rPr>
                <w:rFonts w:hint="default" w:ascii="Times New Roman" w:hAnsi="Times New Roman" w:eastAsia="宋体" w:cs="Times New Roman"/>
                <w:color w:val="000000"/>
                <w:sz w:val="22"/>
                <w:szCs w:val="22"/>
              </w:rPr>
            </w:pPr>
          </w:p>
        </w:tc>
      </w:tr>
      <w:tr w14:paraId="16D2BC37">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8A7EE1">
            <w:pPr>
              <w:jc w:val="left"/>
              <w:rPr>
                <w:rFonts w:hint="default" w:ascii="Times New Roman" w:hAnsi="Times New Roman" w:eastAsia="宋体" w:cs="Times New Roman"/>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0191">
            <w:pPr>
              <w:jc w:val="left"/>
              <w:rPr>
                <w:rFonts w:hint="default" w:ascii="Times New Roman" w:hAnsi="Times New Roman" w:eastAsia="宋体" w:cs="Times New Roman"/>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DC48">
            <w:pPr>
              <w:jc w:val="right"/>
              <w:rPr>
                <w:rFonts w:hint="default" w:ascii="Times New Roman" w:hAnsi="Times New Roman" w:eastAsia="宋体" w:cs="Times New Roman"/>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7524">
            <w:pPr>
              <w:jc w:val="right"/>
              <w:rPr>
                <w:rFonts w:hint="default" w:ascii="Times New Roman" w:hAnsi="Times New Roman" w:eastAsia="宋体" w:cs="Times New Roman"/>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0D8D">
            <w:pPr>
              <w:jc w:val="right"/>
              <w:rPr>
                <w:rFonts w:hint="default" w:ascii="Times New Roman" w:hAnsi="Times New Roman" w:eastAsia="宋体" w:cs="Times New Roman"/>
                <w:color w:val="000000"/>
                <w:sz w:val="22"/>
                <w:szCs w:val="22"/>
              </w:rPr>
            </w:pPr>
          </w:p>
        </w:tc>
      </w:tr>
      <w:tr w14:paraId="6477AAAE">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02FA0D">
            <w:pPr>
              <w:jc w:val="left"/>
              <w:rPr>
                <w:rFonts w:hint="default" w:ascii="Times New Roman" w:hAnsi="Times New Roman" w:eastAsia="宋体" w:cs="Times New Roman"/>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DE9A">
            <w:pPr>
              <w:jc w:val="left"/>
              <w:rPr>
                <w:rFonts w:hint="default" w:ascii="Times New Roman" w:hAnsi="Times New Roman" w:eastAsia="宋体" w:cs="Times New Roman"/>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D5B0">
            <w:pPr>
              <w:jc w:val="right"/>
              <w:rPr>
                <w:rFonts w:hint="default" w:ascii="Times New Roman" w:hAnsi="Times New Roman" w:eastAsia="宋体" w:cs="Times New Roman"/>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2E3A">
            <w:pPr>
              <w:jc w:val="right"/>
              <w:rPr>
                <w:rFonts w:hint="default" w:ascii="Times New Roman" w:hAnsi="Times New Roman" w:eastAsia="宋体" w:cs="Times New Roman"/>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641E">
            <w:pPr>
              <w:jc w:val="right"/>
              <w:rPr>
                <w:rFonts w:hint="default" w:ascii="Times New Roman" w:hAnsi="Times New Roman" w:eastAsia="宋体" w:cs="Times New Roman"/>
                <w:color w:val="000000"/>
                <w:sz w:val="22"/>
                <w:szCs w:val="22"/>
              </w:rPr>
            </w:pPr>
          </w:p>
        </w:tc>
      </w:tr>
      <w:tr w14:paraId="43808BCB">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357D0A">
            <w:pPr>
              <w:jc w:val="left"/>
              <w:rPr>
                <w:rFonts w:hint="default" w:ascii="Times New Roman" w:hAnsi="Times New Roman" w:eastAsia="宋体" w:cs="Times New Roman"/>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F2E0">
            <w:pPr>
              <w:jc w:val="left"/>
              <w:rPr>
                <w:rFonts w:hint="default" w:ascii="Times New Roman" w:hAnsi="Times New Roman" w:eastAsia="宋体" w:cs="Times New Roman"/>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2353">
            <w:pPr>
              <w:jc w:val="right"/>
              <w:rPr>
                <w:rFonts w:hint="default" w:ascii="Times New Roman" w:hAnsi="Times New Roman" w:eastAsia="宋体" w:cs="Times New Roman"/>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1FFC">
            <w:pPr>
              <w:jc w:val="right"/>
              <w:rPr>
                <w:rFonts w:hint="default" w:ascii="Times New Roman" w:hAnsi="Times New Roman" w:eastAsia="宋体" w:cs="Times New Roman"/>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9679">
            <w:pPr>
              <w:jc w:val="right"/>
              <w:rPr>
                <w:rFonts w:hint="default" w:ascii="Times New Roman" w:hAnsi="Times New Roman" w:eastAsia="宋体" w:cs="Times New Roman"/>
                <w:color w:val="000000"/>
                <w:sz w:val="22"/>
                <w:szCs w:val="22"/>
              </w:rPr>
            </w:pPr>
          </w:p>
        </w:tc>
      </w:tr>
      <w:tr w14:paraId="4352EE50">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AC2D7">
            <w:pPr>
              <w:jc w:val="left"/>
              <w:rPr>
                <w:rFonts w:hint="default" w:ascii="Times New Roman" w:hAnsi="Times New Roman" w:eastAsia="宋体" w:cs="Times New Roman"/>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C836">
            <w:pPr>
              <w:jc w:val="left"/>
              <w:rPr>
                <w:rFonts w:hint="default" w:ascii="Times New Roman" w:hAnsi="Times New Roman" w:eastAsia="宋体" w:cs="Times New Roman"/>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6B02">
            <w:pPr>
              <w:jc w:val="right"/>
              <w:rPr>
                <w:rFonts w:hint="default" w:ascii="Times New Roman" w:hAnsi="Times New Roman" w:eastAsia="宋体" w:cs="Times New Roman"/>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5922">
            <w:pPr>
              <w:jc w:val="right"/>
              <w:rPr>
                <w:rFonts w:hint="default" w:ascii="Times New Roman" w:hAnsi="Times New Roman" w:eastAsia="宋体" w:cs="Times New Roman"/>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01F1">
            <w:pPr>
              <w:jc w:val="right"/>
              <w:rPr>
                <w:rFonts w:hint="default" w:ascii="Times New Roman" w:hAnsi="Times New Roman" w:eastAsia="宋体" w:cs="Times New Roman"/>
                <w:color w:val="000000"/>
                <w:sz w:val="22"/>
                <w:szCs w:val="22"/>
              </w:rPr>
            </w:pPr>
          </w:p>
        </w:tc>
      </w:tr>
      <w:tr w14:paraId="34FDE7A5">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D24EA3">
            <w:pPr>
              <w:jc w:val="left"/>
              <w:rPr>
                <w:rFonts w:hint="default" w:ascii="Times New Roman" w:hAnsi="Times New Roman" w:eastAsia="宋体" w:cs="Times New Roman"/>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9F16">
            <w:pPr>
              <w:jc w:val="left"/>
              <w:rPr>
                <w:rFonts w:hint="default" w:ascii="Times New Roman" w:hAnsi="Times New Roman" w:eastAsia="宋体" w:cs="Times New Roman"/>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3F43">
            <w:pPr>
              <w:jc w:val="right"/>
              <w:rPr>
                <w:rFonts w:hint="default" w:ascii="Times New Roman" w:hAnsi="Times New Roman" w:eastAsia="宋体" w:cs="Times New Roman"/>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8555">
            <w:pPr>
              <w:jc w:val="right"/>
              <w:rPr>
                <w:rFonts w:hint="default" w:ascii="Times New Roman" w:hAnsi="Times New Roman" w:eastAsia="宋体" w:cs="Times New Roman"/>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B285">
            <w:pPr>
              <w:jc w:val="right"/>
              <w:rPr>
                <w:rFonts w:hint="default" w:ascii="Times New Roman" w:hAnsi="Times New Roman" w:eastAsia="宋体" w:cs="Times New Roman"/>
                <w:color w:val="000000"/>
                <w:sz w:val="22"/>
                <w:szCs w:val="22"/>
              </w:rPr>
            </w:pPr>
          </w:p>
        </w:tc>
      </w:tr>
      <w:tr w14:paraId="4543DD23">
        <w:tblPrEx>
          <w:tblCellMar>
            <w:top w:w="0" w:type="dxa"/>
            <w:left w:w="108" w:type="dxa"/>
            <w:bottom w:w="0" w:type="dxa"/>
            <w:right w:w="108" w:type="dxa"/>
          </w:tblCellMar>
        </w:tblPrEx>
        <w:trPr>
          <w:trHeight w:val="563" w:hRule="atLeast"/>
        </w:trPr>
        <w:tc>
          <w:tcPr>
            <w:tcW w:w="15180" w:type="dxa"/>
            <w:gridSpan w:val="7"/>
            <w:tcBorders>
              <w:top w:val="nil"/>
              <w:left w:val="nil"/>
              <w:bottom w:val="nil"/>
              <w:right w:val="nil"/>
            </w:tcBorders>
            <w:shd w:val="clear" w:color="auto" w:fill="auto"/>
            <w:vAlign w:val="bottom"/>
          </w:tcPr>
          <w:p w14:paraId="0C531C3F">
            <w:pPr>
              <w:widowControl/>
              <w:jc w:val="left"/>
              <w:textAlignment w:val="bottom"/>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注：本表反映部门本年度国有资本预算财政拨款支出情况</w:t>
            </w:r>
          </w:p>
        </w:tc>
      </w:tr>
    </w:tbl>
    <w:p w14:paraId="51E69325">
      <w:pPr>
        <w:spacing w:line="580" w:lineRule="exact"/>
        <w:rPr>
          <w:rFonts w:hint="default" w:ascii="Times New Roman" w:hAnsi="Times New Roman" w:cs="Times New Roman"/>
        </w:rPr>
        <w:sectPr>
          <w:pgSz w:w="16838" w:h="11906" w:orient="landscape"/>
          <w:pgMar w:top="720" w:right="720" w:bottom="720" w:left="720" w:header="851" w:footer="992" w:gutter="0"/>
          <w:cols w:space="0" w:num="1"/>
          <w:docGrid w:type="linesAndChars" w:linePitch="321" w:charSpace="0"/>
        </w:sectPr>
      </w:pPr>
    </w:p>
    <w:p w14:paraId="49EFDDE2">
      <w:pPr>
        <w:numPr>
          <w:ilvl w:val="0"/>
          <w:numId w:val="2"/>
        </w:numPr>
        <w:spacing w:before="156" w:beforeLines="50" w:line="580" w:lineRule="exact"/>
        <w:ind w:firstLine="176" w:firstLineChars="49"/>
        <w:jc w:val="center"/>
        <w:outlineLvl w:val="1"/>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t>202</w:t>
      </w:r>
      <w:r>
        <w:rPr>
          <w:rFonts w:hint="default" w:ascii="Times New Roman" w:hAnsi="Times New Roman" w:eastAsia="黑体" w:cs="Times New Roman"/>
          <w:kern w:val="0"/>
          <w:sz w:val="36"/>
          <w:szCs w:val="36"/>
          <w:lang w:val="en-US" w:eastAsia="zh-CN"/>
        </w:rPr>
        <w:t>3</w:t>
      </w:r>
      <w:r>
        <w:rPr>
          <w:rFonts w:hint="default" w:ascii="Times New Roman" w:hAnsi="Times New Roman" w:eastAsia="黑体" w:cs="Times New Roman"/>
          <w:kern w:val="0"/>
          <w:sz w:val="36"/>
          <w:szCs w:val="36"/>
        </w:rPr>
        <w:t>年度部门决算情况说明</w:t>
      </w:r>
    </w:p>
    <w:p w14:paraId="593D9EE7">
      <w:pPr>
        <w:numPr>
          <w:ilvl w:val="0"/>
          <w:numId w:val="0"/>
        </w:numPr>
        <w:spacing w:before="156" w:beforeLines="50" w:line="580" w:lineRule="exact"/>
        <w:jc w:val="both"/>
        <w:outlineLvl w:val="1"/>
        <w:rPr>
          <w:rFonts w:hint="default" w:ascii="Times New Roman" w:hAnsi="Times New Roman" w:eastAsia="黑体" w:cs="Times New Roman"/>
          <w:kern w:val="0"/>
          <w:sz w:val="36"/>
          <w:szCs w:val="36"/>
        </w:rPr>
      </w:pPr>
    </w:p>
    <w:p w14:paraId="286FFD42">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黑体" w:cs="Times New Roman"/>
          <w:kern w:val="0"/>
          <w:sz w:val="32"/>
          <w:szCs w:val="32"/>
        </w:rPr>
      </w:pPr>
      <w:r>
        <w:rPr>
          <w:rFonts w:hint="default" w:ascii="Times New Roman" w:hAnsi="Times New Roman" w:eastAsia="楷体_GB2312" w:cs="Times New Roman"/>
          <w:b/>
          <w:bCs/>
          <w:kern w:val="0"/>
          <w:sz w:val="32"/>
          <w:szCs w:val="32"/>
        </w:rPr>
        <w:t xml:space="preserve"> 一、收入支出决算总体情况说明</w:t>
      </w:r>
    </w:p>
    <w:p w14:paraId="3CD36C27">
      <w:pPr>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lang w:val="en-US" w:eastAsia="zh-CN" w:bidi="ar-SA"/>
        </w:rPr>
        <w:t>2023年度收入总计10771317.47元，支出总计10771317.47元。与2022年度相比，收、支总计各减少1529374.17元，下降13%，主要原因：一是2023年</w:t>
      </w:r>
      <w:r>
        <w:rPr>
          <w:rFonts w:hint="default" w:ascii="Times New Roman" w:hAnsi="Times New Roman" w:eastAsia="仿宋_GB2312" w:cs="Times New Roman"/>
          <w:color w:val="auto"/>
          <w:sz w:val="32"/>
          <w:szCs w:val="32"/>
          <w:highlight w:val="none"/>
        </w:rPr>
        <w:t>财政</w:t>
      </w:r>
      <w:r>
        <w:rPr>
          <w:rFonts w:hint="default" w:ascii="Times New Roman" w:hAnsi="Times New Roman" w:eastAsia="仿宋_GB2312" w:cs="Times New Roman"/>
          <w:sz w:val="32"/>
          <w:szCs w:val="32"/>
          <w:highlight w:val="none"/>
        </w:rPr>
        <w:t>拨款收入</w:t>
      </w:r>
      <w:r>
        <w:rPr>
          <w:rFonts w:hint="default" w:ascii="Times New Roman" w:hAnsi="Times New Roman" w:eastAsia="仿宋_GB2312" w:cs="Times New Roman"/>
          <w:sz w:val="32"/>
          <w:szCs w:val="32"/>
          <w:highlight w:val="none"/>
          <w:u w:val="none"/>
          <w:lang w:val="en-US" w:eastAsia="zh-CN"/>
        </w:rPr>
        <w:t>10720717.36</w:t>
      </w:r>
      <w:r>
        <w:rPr>
          <w:rFonts w:hint="default" w:ascii="Times New Roman" w:hAnsi="Times New Roman" w:eastAsia="仿宋_GB2312" w:cs="Times New Roman"/>
          <w:sz w:val="32"/>
          <w:szCs w:val="32"/>
          <w:highlight w:val="none"/>
        </w:rPr>
        <w:t>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较上年</w:t>
      </w:r>
      <w:r>
        <w:rPr>
          <w:rFonts w:hint="default" w:ascii="Times New Roman" w:hAnsi="Times New Roman" w:eastAsia="仿宋_GB2312" w:cs="Times New Roman"/>
          <w:sz w:val="32"/>
          <w:szCs w:val="32"/>
          <w:highlight w:val="none"/>
          <w:lang w:val="en-US" w:eastAsia="zh-CN"/>
        </w:rPr>
        <w:t>降低</w:t>
      </w:r>
      <w:r>
        <w:rPr>
          <w:rFonts w:hint="default" w:ascii="Times New Roman" w:hAnsi="Times New Roman" w:eastAsia="仿宋_GB2312" w:cs="Times New Roman"/>
          <w:sz w:val="32"/>
          <w:szCs w:val="32"/>
          <w:highlight w:val="none"/>
          <w:u w:val="none"/>
          <w:lang w:val="en-US" w:eastAsia="zh-CN"/>
        </w:rPr>
        <w:t>10.28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w:t>
      </w:r>
      <w:r>
        <w:rPr>
          <w:rFonts w:hint="default" w:ascii="Times New Roman" w:hAnsi="Times New Roman" w:eastAsia="仿宋_GB2312" w:cs="Times New Roman"/>
          <w:sz w:val="32"/>
          <w:szCs w:val="32"/>
          <w:highlight w:val="none"/>
        </w:rPr>
        <w:t>由于</w:t>
      </w:r>
      <w:r>
        <w:rPr>
          <w:rFonts w:hint="default" w:ascii="Times New Roman" w:hAnsi="Times New Roman" w:eastAsia="仿宋_GB2312" w:cs="Times New Roman"/>
          <w:sz w:val="32"/>
          <w:szCs w:val="32"/>
          <w:highlight w:val="none"/>
          <w:lang w:eastAsia="zh-CN"/>
        </w:rPr>
        <w:t>人员经费和项目经费减少；二是</w:t>
      </w:r>
      <w:r>
        <w:rPr>
          <w:rFonts w:hint="default" w:ascii="Times New Roman" w:hAnsi="Times New Roman" w:eastAsia="仿宋_GB2312" w:cs="Times New Roman"/>
          <w:color w:val="auto"/>
          <w:kern w:val="0"/>
          <w:sz w:val="32"/>
          <w:szCs w:val="32"/>
          <w:lang w:val="en-US" w:eastAsia="zh-CN" w:bidi="ar-SA"/>
        </w:rPr>
        <w:t>2023年</w:t>
      </w:r>
      <w:r>
        <w:rPr>
          <w:rFonts w:hint="default" w:ascii="Times New Roman" w:hAnsi="Times New Roman" w:eastAsia="仿宋_GB2312" w:cs="Times New Roman"/>
          <w:sz w:val="32"/>
          <w:highlight w:val="none"/>
        </w:rPr>
        <w:t>其他收入</w:t>
      </w:r>
      <w:r>
        <w:rPr>
          <w:rFonts w:hint="default" w:ascii="Times New Roman" w:hAnsi="Times New Roman" w:eastAsia="仿宋_GB2312" w:cs="Times New Roman"/>
          <w:sz w:val="32"/>
          <w:szCs w:val="32"/>
          <w:highlight w:val="none"/>
          <w:u w:val="none"/>
          <w:lang w:val="en-US" w:eastAsia="zh-CN"/>
        </w:rPr>
        <w:t>1816.20</w:t>
      </w:r>
      <w:r>
        <w:rPr>
          <w:rFonts w:hint="default" w:ascii="Times New Roman" w:hAnsi="Times New Roman" w:eastAsia="仿宋_GB2312" w:cs="Times New Roman"/>
          <w:sz w:val="32"/>
          <w:szCs w:val="32"/>
          <w:highlight w:val="none"/>
        </w:rPr>
        <w:t>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较上年</w:t>
      </w:r>
      <w:r>
        <w:rPr>
          <w:rFonts w:hint="default" w:ascii="Times New Roman" w:hAnsi="Times New Roman" w:eastAsia="仿宋_GB2312" w:cs="Times New Roman"/>
          <w:sz w:val="32"/>
          <w:szCs w:val="32"/>
          <w:highlight w:val="none"/>
          <w:lang w:val="en-US" w:eastAsia="zh-CN"/>
        </w:rPr>
        <w:t>降低</w:t>
      </w:r>
      <w:r>
        <w:rPr>
          <w:rFonts w:hint="default" w:ascii="Times New Roman" w:hAnsi="Times New Roman" w:eastAsia="仿宋_GB2312" w:cs="Times New Roman"/>
          <w:sz w:val="32"/>
          <w:szCs w:val="32"/>
          <w:highlight w:val="none"/>
          <w:u w:val="none"/>
          <w:lang w:val="en-US" w:eastAsia="zh-CN"/>
        </w:rPr>
        <w:t>93.45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，主要由于</w:t>
      </w:r>
      <w:r>
        <w:rPr>
          <w:rFonts w:hint="default" w:ascii="Times New Roman" w:hAnsi="Times New Roman" w:eastAsia="仿宋_GB2312" w:cs="Times New Roman"/>
          <w:sz w:val="32"/>
          <w:szCs w:val="32"/>
          <w:highlight w:val="none"/>
          <w:lang w:val="en-US" w:eastAsia="zh-CN"/>
        </w:rPr>
        <w:t>2022年我委设立违纪资金专户，基本户中</w:t>
      </w:r>
      <w:r>
        <w:rPr>
          <w:rFonts w:hint="default" w:ascii="Times New Roman" w:hAnsi="Times New Roman" w:eastAsia="仿宋_GB2312" w:cs="Times New Roman"/>
          <w:sz w:val="32"/>
          <w:szCs w:val="32"/>
          <w:highlight w:val="none"/>
          <w:lang w:eastAsia="zh-CN"/>
        </w:rPr>
        <w:t>违纪资金全部上交国库，基本户利息收入减少</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0000FF"/>
          <w:kern w:val="0"/>
          <w:sz w:val="32"/>
          <w:szCs w:val="32"/>
          <w:lang w:val="en-US" w:eastAsia="zh-CN" w:bidi="ar-SA"/>
        </w:rPr>
        <w:t xml:space="preserve"> </w:t>
      </w:r>
      <w:r>
        <w:rPr>
          <w:rFonts w:hint="default" w:ascii="Times New Roman" w:hAnsi="Times New Roman" w:eastAsia="仿宋_GB2312" w:cs="Times New Roman"/>
          <w:kern w:val="0"/>
          <w:sz w:val="32"/>
          <w:szCs w:val="32"/>
          <w:lang w:val="en-US" w:eastAsia="zh-CN"/>
        </w:rPr>
        <w:t xml:space="preserve">            </w:t>
      </w:r>
    </w:p>
    <w:p w14:paraId="718FCDF2">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黑体" w:cs="Times New Roman"/>
          <w:kern w:val="0"/>
          <w:sz w:val="32"/>
          <w:szCs w:val="32"/>
        </w:rPr>
      </w:pPr>
      <w:r>
        <w:rPr>
          <w:rFonts w:hint="default" w:ascii="Times New Roman" w:hAnsi="Times New Roman" w:eastAsia="楷体_GB2312" w:cs="Times New Roman"/>
          <w:b/>
          <w:bCs/>
          <w:kern w:val="0"/>
          <w:sz w:val="32"/>
          <w:szCs w:val="32"/>
        </w:rPr>
        <w:t>二、收入决算情况说明</w:t>
      </w:r>
    </w:p>
    <w:p w14:paraId="6C1CE974">
      <w:pPr>
        <w:pStyle w:val="8"/>
        <w:pageBreakBefore w:val="0"/>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color w:val="auto"/>
          <w:sz w:val="32"/>
          <w:szCs w:val="32"/>
        </w:rPr>
        <w:t>收入合计</w:t>
      </w:r>
      <w:r>
        <w:rPr>
          <w:rFonts w:hint="default" w:ascii="Times New Roman" w:hAnsi="Times New Roman" w:eastAsia="仿宋_GB2312" w:cs="Times New Roman"/>
          <w:color w:val="auto"/>
          <w:sz w:val="32"/>
          <w:szCs w:val="32"/>
          <w:lang w:val="en-US" w:eastAsia="zh-CN"/>
        </w:rPr>
        <w:t>10722533.56</w:t>
      </w:r>
      <w:r>
        <w:rPr>
          <w:rFonts w:hint="default" w:ascii="Times New Roman" w:hAnsi="Times New Roman" w:eastAsia="仿宋_GB2312" w:cs="Times New Roman"/>
          <w:color w:val="auto"/>
          <w:sz w:val="32"/>
          <w:szCs w:val="32"/>
        </w:rPr>
        <w:t>元，其中：财政拨款收入</w:t>
      </w:r>
      <w:r>
        <w:rPr>
          <w:rFonts w:hint="default" w:ascii="Times New Roman" w:hAnsi="Times New Roman" w:eastAsia="仿宋_GB2312" w:cs="Times New Roman"/>
          <w:color w:val="auto"/>
          <w:sz w:val="32"/>
          <w:szCs w:val="32"/>
          <w:lang w:val="en-US" w:eastAsia="zh-CN"/>
        </w:rPr>
        <w:t>10720717.36</w:t>
      </w:r>
      <w:r>
        <w:rPr>
          <w:rFonts w:hint="default"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eastAsia="zh-CN"/>
        </w:rPr>
        <w:t>99.98</w:t>
      </w:r>
      <w:r>
        <w:rPr>
          <w:rFonts w:hint="default" w:ascii="Times New Roman" w:hAnsi="Times New Roman" w:eastAsia="仿宋_GB2312" w:cs="Times New Roman"/>
          <w:color w:val="auto"/>
          <w:sz w:val="32"/>
          <w:szCs w:val="32"/>
        </w:rPr>
        <w:t>%；上级补助收入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%；事业收入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%；经营收入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%；附属单位上缴收入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%；其他收入</w:t>
      </w:r>
      <w:r>
        <w:rPr>
          <w:rFonts w:hint="default" w:ascii="Times New Roman" w:hAnsi="Times New Roman" w:eastAsia="仿宋_GB2312" w:cs="Times New Roman"/>
          <w:color w:val="auto"/>
          <w:sz w:val="32"/>
          <w:szCs w:val="32"/>
          <w:lang w:val="en-US" w:eastAsia="zh-CN"/>
        </w:rPr>
        <w:t>1816.20</w:t>
      </w:r>
      <w:r>
        <w:rPr>
          <w:rFonts w:hint="default"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eastAsia="zh-CN"/>
        </w:rPr>
        <w:t>0.02</w:t>
      </w:r>
      <w:r>
        <w:rPr>
          <w:rFonts w:hint="default" w:ascii="Times New Roman" w:hAnsi="Times New Roman" w:eastAsia="仿宋_GB2312" w:cs="Times New Roman"/>
          <w:color w:val="auto"/>
          <w:sz w:val="32"/>
          <w:szCs w:val="32"/>
        </w:rPr>
        <w:t>%。</w:t>
      </w:r>
    </w:p>
    <w:p w14:paraId="4CC10480">
      <w:pPr>
        <w:pStyle w:val="8"/>
        <w:pageBreakBefore w:val="0"/>
        <w:kinsoku/>
        <w:wordWrap/>
        <w:overflowPunct/>
        <w:topLinePunct w:val="0"/>
        <w:bidi w:val="0"/>
        <w:snapToGrid/>
        <w:spacing w:line="560" w:lineRule="exact"/>
        <w:ind w:left="0" w:leftChars="0"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三、支出决算情况说明</w:t>
      </w:r>
    </w:p>
    <w:p w14:paraId="2AF546E8">
      <w:pPr>
        <w:pageBreakBefore w:val="0"/>
        <w:kinsoku/>
        <w:wordWrap/>
        <w:overflowPunct/>
        <w:topLinePunct w:val="0"/>
        <w:bidi w:val="0"/>
        <w:snapToGrid/>
        <w:spacing w:line="560" w:lineRule="exact"/>
        <w:ind w:left="0" w:leftChars="0" w:firstLine="640" w:firstLineChars="20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年度支出合计</w:t>
      </w:r>
      <w:r>
        <w:rPr>
          <w:rFonts w:hint="default" w:ascii="Times New Roman" w:hAnsi="Times New Roman" w:eastAsia="仿宋_GB2312" w:cs="Times New Roman"/>
          <w:kern w:val="0"/>
          <w:sz w:val="32"/>
          <w:szCs w:val="32"/>
          <w:lang w:val="en-US" w:eastAsia="zh-CN"/>
        </w:rPr>
        <w:t>10734764.48</w:t>
      </w:r>
      <w:r>
        <w:rPr>
          <w:rFonts w:hint="default" w:ascii="Times New Roman" w:hAnsi="Times New Roman" w:eastAsia="仿宋_GB2312" w:cs="Times New Roman"/>
          <w:kern w:val="0"/>
          <w:sz w:val="32"/>
          <w:szCs w:val="32"/>
        </w:rPr>
        <w:t>元，其中：基本支出</w:t>
      </w:r>
      <w:r>
        <w:rPr>
          <w:rFonts w:hint="default" w:ascii="Times New Roman" w:hAnsi="Times New Roman" w:eastAsia="仿宋_GB2312" w:cs="Times New Roman"/>
          <w:kern w:val="0"/>
          <w:sz w:val="32"/>
          <w:szCs w:val="32"/>
          <w:lang w:val="en-US" w:eastAsia="zh-CN"/>
        </w:rPr>
        <w:t>9740787.88</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90.74</w:t>
      </w:r>
      <w:r>
        <w:rPr>
          <w:rFonts w:hint="default" w:ascii="Times New Roman" w:hAnsi="Times New Roman" w:eastAsia="仿宋_GB2312" w:cs="Times New Roman"/>
          <w:kern w:val="0"/>
          <w:sz w:val="32"/>
          <w:szCs w:val="32"/>
        </w:rPr>
        <w:t>%；项目支出</w:t>
      </w:r>
      <w:r>
        <w:rPr>
          <w:rFonts w:hint="default" w:ascii="Times New Roman" w:hAnsi="Times New Roman" w:eastAsia="仿宋_GB2312" w:cs="Times New Roman"/>
          <w:kern w:val="0"/>
          <w:sz w:val="32"/>
          <w:szCs w:val="32"/>
          <w:lang w:val="en-US" w:eastAsia="zh-CN"/>
        </w:rPr>
        <w:t>993976.60</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9.26</w:t>
      </w:r>
      <w:r>
        <w:rPr>
          <w:rFonts w:hint="default" w:ascii="Times New Roman" w:hAnsi="Times New Roman" w:eastAsia="仿宋_GB2312" w:cs="Times New Roman"/>
          <w:kern w:val="0"/>
          <w:sz w:val="32"/>
          <w:szCs w:val="32"/>
        </w:rPr>
        <w:t>%；上缴上级支出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%；经营支出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%，对附属单位补助支出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14:paraId="6433EABF">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四、财政拨款收入支出决算总体情况说明</w:t>
      </w:r>
    </w:p>
    <w:p w14:paraId="40A77F2D">
      <w:pPr>
        <w:pageBreakBefore w:val="0"/>
        <w:kinsoku/>
        <w:wordWrap/>
        <w:overflowPunct/>
        <w:topLinePunct w:val="0"/>
        <w:bidi w:val="0"/>
        <w:snapToGrid/>
        <w:spacing w:line="560" w:lineRule="exact"/>
        <w:ind w:left="0" w:leftChars="0"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年度财政拨款收入总计</w:t>
      </w:r>
      <w:r>
        <w:rPr>
          <w:rFonts w:hint="default" w:ascii="Times New Roman" w:hAnsi="Times New Roman" w:eastAsia="仿宋_GB2312" w:cs="Times New Roman"/>
          <w:kern w:val="0"/>
          <w:sz w:val="32"/>
          <w:szCs w:val="32"/>
          <w:lang w:val="en-US" w:eastAsia="zh-CN"/>
        </w:rPr>
        <w:t>10720717.36</w:t>
      </w:r>
      <w:r>
        <w:rPr>
          <w:rFonts w:hint="default" w:ascii="Times New Roman" w:hAnsi="Times New Roman" w:eastAsia="仿宋_GB2312" w:cs="Times New Roman"/>
          <w:kern w:val="0"/>
          <w:sz w:val="32"/>
          <w:szCs w:val="32"/>
        </w:rPr>
        <w:t>元，支出总计</w:t>
      </w:r>
      <w:r>
        <w:rPr>
          <w:rFonts w:hint="default" w:ascii="Times New Roman" w:hAnsi="Times New Roman" w:eastAsia="仿宋_GB2312" w:cs="Times New Roman"/>
          <w:kern w:val="0"/>
          <w:sz w:val="32"/>
          <w:szCs w:val="32"/>
          <w:lang w:val="en-US" w:eastAsia="zh-CN"/>
        </w:rPr>
        <w:t>10720717.36</w:t>
      </w:r>
      <w:r>
        <w:rPr>
          <w:rFonts w:hint="default" w:ascii="Times New Roman" w:hAnsi="Times New Roman" w:eastAsia="仿宋_GB2312" w:cs="Times New Roman"/>
          <w:kern w:val="0"/>
          <w:sz w:val="32"/>
          <w:szCs w:val="32"/>
        </w:rPr>
        <w:t>元。与202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年度相比，财政拨款收、支总计各减少</w:t>
      </w:r>
      <w:r>
        <w:rPr>
          <w:rFonts w:hint="default" w:ascii="Times New Roman" w:hAnsi="Times New Roman" w:eastAsia="仿宋_GB2312" w:cs="Times New Roman"/>
          <w:kern w:val="0"/>
          <w:sz w:val="32"/>
          <w:szCs w:val="32"/>
          <w:lang w:val="en-US" w:eastAsia="zh-CN"/>
        </w:rPr>
        <w:t>1473724.54</w:t>
      </w:r>
      <w:r>
        <w:rPr>
          <w:rFonts w:hint="default" w:ascii="Times New Roman" w:hAnsi="Times New Roman" w:eastAsia="仿宋_GB2312" w:cs="Times New Roman"/>
          <w:kern w:val="0"/>
          <w:sz w:val="32"/>
          <w:szCs w:val="32"/>
        </w:rPr>
        <w:t>元，下降</w:t>
      </w:r>
      <w:r>
        <w:rPr>
          <w:rFonts w:hint="default" w:ascii="Times New Roman" w:hAnsi="Times New Roman" w:eastAsia="仿宋_GB2312" w:cs="Times New Roman"/>
          <w:kern w:val="0"/>
          <w:sz w:val="32"/>
          <w:szCs w:val="32"/>
          <w:lang w:val="en-US" w:eastAsia="zh-CN"/>
        </w:rPr>
        <w:t>12.08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auto"/>
          <w:kern w:val="0"/>
          <w:sz w:val="32"/>
          <w:szCs w:val="32"/>
        </w:rPr>
        <w:t>主要原因是</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sz w:val="32"/>
          <w:szCs w:val="32"/>
          <w:highlight w:val="none"/>
          <w:lang w:val="en-US" w:eastAsia="zh-CN"/>
        </w:rPr>
        <w:t>1.单位养老保险和职业年金等养老支出减少913406.56元；2.</w:t>
      </w:r>
      <w:r>
        <w:rPr>
          <w:rFonts w:hint="default" w:ascii="Times New Roman" w:hAnsi="Times New Roman" w:eastAsia="仿宋_GB2312" w:cs="Times New Roman"/>
          <w:sz w:val="32"/>
          <w:szCs w:val="32"/>
          <w:highlight w:val="none"/>
          <w:lang w:eastAsia="zh-CN"/>
        </w:rPr>
        <w:t>巡察工作经费由</w:t>
      </w:r>
      <w:r>
        <w:rPr>
          <w:rFonts w:hint="default" w:ascii="Times New Roman" w:hAnsi="Times New Roman" w:eastAsia="仿宋_GB2312" w:cs="Times New Roman"/>
          <w:sz w:val="32"/>
          <w:szCs w:val="32"/>
          <w:highlight w:val="none"/>
          <w:lang w:val="en-US" w:eastAsia="zh-CN"/>
        </w:rPr>
        <w:t>2022年20万元压缩至10万元；3.</w:t>
      </w:r>
      <w:r>
        <w:rPr>
          <w:rFonts w:hint="default" w:ascii="Times New Roman" w:hAnsi="Times New Roman" w:eastAsia="仿宋_GB2312" w:cs="Times New Roman"/>
          <w:kern w:val="0"/>
          <w:sz w:val="32"/>
          <w:szCs w:val="32"/>
          <w:lang w:val="en-US" w:eastAsia="zh-CN"/>
        </w:rPr>
        <w:t>党风政风监督项目经费</w:t>
      </w:r>
      <w:r>
        <w:rPr>
          <w:rFonts w:hint="default" w:ascii="Times New Roman" w:hAnsi="Times New Roman" w:eastAsia="仿宋_GB2312" w:cs="Times New Roman"/>
          <w:sz w:val="32"/>
          <w:szCs w:val="32"/>
          <w:highlight w:val="none"/>
          <w:lang w:eastAsia="zh-CN"/>
        </w:rPr>
        <w:t>由</w:t>
      </w:r>
      <w:r>
        <w:rPr>
          <w:rFonts w:hint="default" w:ascii="Times New Roman" w:hAnsi="Times New Roman" w:eastAsia="仿宋_GB2312" w:cs="Times New Roman"/>
          <w:sz w:val="32"/>
          <w:szCs w:val="32"/>
          <w:highlight w:val="none"/>
          <w:lang w:val="en-US" w:eastAsia="zh-CN"/>
        </w:rPr>
        <w:t>2022年15万元压缩至10万元；4.2023年无信访和案件监督管理项目经费5万元。</w:t>
      </w:r>
    </w:p>
    <w:p w14:paraId="5A0285C8">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 xml:space="preserve"> 五、一般公共预算财政拨款支出决算情况说明</w:t>
      </w:r>
    </w:p>
    <w:p w14:paraId="25559A8E">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仿宋_GB2312" w:cs="Times New Roman"/>
          <w:color w:val="0070C0"/>
          <w:kern w:val="0"/>
          <w:sz w:val="32"/>
          <w:szCs w:val="32"/>
        </w:rPr>
      </w:pPr>
      <w:r>
        <w:rPr>
          <w:rFonts w:hint="default" w:ascii="Times New Roman" w:hAnsi="Times New Roman" w:eastAsia="仿宋_GB2312" w:cs="Times New Roman"/>
          <w:b/>
          <w:kern w:val="0"/>
          <w:sz w:val="32"/>
          <w:szCs w:val="32"/>
        </w:rPr>
        <w:t>（一）</w:t>
      </w:r>
      <w:r>
        <w:rPr>
          <w:rFonts w:hint="default" w:ascii="Times New Roman" w:hAnsi="Times New Roman" w:eastAsia="仿宋_GB2312" w:cs="Times New Roman"/>
          <w:b/>
          <w:bCs/>
          <w:kern w:val="0"/>
          <w:sz w:val="32"/>
          <w:szCs w:val="32"/>
        </w:rPr>
        <w:t>一般公共预算财政拨款支出决算</w:t>
      </w:r>
      <w:r>
        <w:rPr>
          <w:rFonts w:hint="default" w:ascii="Times New Roman" w:hAnsi="Times New Roman" w:eastAsia="仿宋_GB2312" w:cs="Times New Roman"/>
          <w:b/>
          <w:kern w:val="0"/>
          <w:sz w:val="32"/>
          <w:szCs w:val="32"/>
        </w:rPr>
        <w:t>总体情况。</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年度一般公共预算财政拨款支出</w:t>
      </w:r>
      <w:r>
        <w:rPr>
          <w:rFonts w:hint="default" w:ascii="Times New Roman" w:hAnsi="Times New Roman" w:eastAsia="仿宋_GB2312" w:cs="Times New Roman"/>
          <w:kern w:val="0"/>
          <w:sz w:val="32"/>
          <w:szCs w:val="32"/>
          <w:lang w:val="en-US" w:eastAsia="zh-CN"/>
        </w:rPr>
        <w:t>10720717.36</w:t>
      </w:r>
      <w:r>
        <w:rPr>
          <w:rFonts w:hint="default" w:ascii="Times New Roman" w:hAnsi="Times New Roman" w:eastAsia="仿宋_GB2312" w:cs="Times New Roman"/>
          <w:kern w:val="0"/>
          <w:sz w:val="32"/>
          <w:szCs w:val="32"/>
        </w:rPr>
        <w:t>元，占本年支出合计的</w:t>
      </w:r>
      <w:r>
        <w:rPr>
          <w:rFonts w:hint="default" w:ascii="Times New Roman" w:hAnsi="Times New Roman" w:eastAsia="仿宋_GB2312" w:cs="Times New Roman"/>
          <w:kern w:val="0"/>
          <w:sz w:val="32"/>
          <w:szCs w:val="32"/>
          <w:lang w:val="en-US" w:eastAsia="zh-CN"/>
        </w:rPr>
        <w:t>99.86</w:t>
      </w:r>
      <w:r>
        <w:rPr>
          <w:rFonts w:hint="default" w:ascii="Times New Roman" w:hAnsi="Times New Roman" w:eastAsia="仿宋_GB2312" w:cs="Times New Roman"/>
          <w:kern w:val="0"/>
          <w:sz w:val="32"/>
          <w:szCs w:val="32"/>
        </w:rPr>
        <w:t>%。与202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年度相比，一般公共预算财政拨款支出减少</w:t>
      </w:r>
      <w:r>
        <w:rPr>
          <w:rFonts w:hint="default" w:ascii="Times New Roman" w:hAnsi="Times New Roman" w:eastAsia="仿宋_GB2312" w:cs="Times New Roman"/>
          <w:kern w:val="0"/>
          <w:sz w:val="32"/>
          <w:szCs w:val="32"/>
          <w:lang w:val="en-US" w:eastAsia="zh-CN"/>
        </w:rPr>
        <w:t>1473724.54</w:t>
      </w:r>
      <w:r>
        <w:rPr>
          <w:rFonts w:hint="default" w:ascii="Times New Roman" w:hAnsi="Times New Roman" w:eastAsia="仿宋_GB2312" w:cs="Times New Roman"/>
          <w:kern w:val="0"/>
          <w:sz w:val="32"/>
          <w:szCs w:val="32"/>
        </w:rPr>
        <w:t>元，下降</w:t>
      </w:r>
      <w:r>
        <w:rPr>
          <w:rFonts w:hint="default" w:ascii="Times New Roman" w:hAnsi="Times New Roman" w:eastAsia="仿宋_GB2312" w:cs="Times New Roman"/>
          <w:kern w:val="0"/>
          <w:sz w:val="32"/>
          <w:szCs w:val="32"/>
          <w:lang w:val="en-US" w:eastAsia="zh-CN"/>
        </w:rPr>
        <w:t>12.09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auto"/>
          <w:kern w:val="0"/>
          <w:sz w:val="32"/>
          <w:szCs w:val="32"/>
        </w:rPr>
        <w:t>，主要原因是</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sz w:val="32"/>
          <w:szCs w:val="32"/>
          <w:highlight w:val="none"/>
          <w:lang w:val="en-US" w:eastAsia="zh-CN"/>
        </w:rPr>
        <w:t>1.单位养老保险和职业年金等养老支出减少913406.56元；2.</w:t>
      </w:r>
      <w:r>
        <w:rPr>
          <w:rFonts w:hint="default" w:ascii="Times New Roman" w:hAnsi="Times New Roman" w:eastAsia="仿宋_GB2312" w:cs="Times New Roman"/>
          <w:sz w:val="32"/>
          <w:szCs w:val="32"/>
          <w:highlight w:val="none"/>
          <w:lang w:eastAsia="zh-CN"/>
        </w:rPr>
        <w:t>巡察工作经费由</w:t>
      </w:r>
      <w:r>
        <w:rPr>
          <w:rFonts w:hint="default" w:ascii="Times New Roman" w:hAnsi="Times New Roman" w:eastAsia="仿宋_GB2312" w:cs="Times New Roman"/>
          <w:sz w:val="32"/>
          <w:szCs w:val="32"/>
          <w:highlight w:val="none"/>
          <w:lang w:val="en-US" w:eastAsia="zh-CN"/>
        </w:rPr>
        <w:t>2022年20万元压缩至10万元；3.</w:t>
      </w:r>
      <w:r>
        <w:rPr>
          <w:rFonts w:hint="default" w:ascii="Times New Roman" w:hAnsi="Times New Roman" w:eastAsia="仿宋_GB2312" w:cs="Times New Roman"/>
          <w:kern w:val="0"/>
          <w:sz w:val="32"/>
          <w:szCs w:val="32"/>
          <w:lang w:val="en-US" w:eastAsia="zh-CN"/>
        </w:rPr>
        <w:t>党风政风监督项目经费</w:t>
      </w:r>
      <w:r>
        <w:rPr>
          <w:rFonts w:hint="default" w:ascii="Times New Roman" w:hAnsi="Times New Roman" w:eastAsia="仿宋_GB2312" w:cs="Times New Roman"/>
          <w:sz w:val="32"/>
          <w:szCs w:val="32"/>
          <w:highlight w:val="none"/>
          <w:lang w:eastAsia="zh-CN"/>
        </w:rPr>
        <w:t>由</w:t>
      </w:r>
      <w:r>
        <w:rPr>
          <w:rFonts w:hint="default" w:ascii="Times New Roman" w:hAnsi="Times New Roman" w:eastAsia="仿宋_GB2312" w:cs="Times New Roman"/>
          <w:sz w:val="32"/>
          <w:szCs w:val="32"/>
          <w:highlight w:val="none"/>
          <w:lang w:val="en-US" w:eastAsia="zh-CN"/>
        </w:rPr>
        <w:t>2022年15万元压缩至10万元；4.2023年无信访和案件监督管理项目经费5万元。</w:t>
      </w:r>
    </w:p>
    <w:p w14:paraId="2E9D89B9">
      <w:pPr>
        <w:pageBreakBefore w:val="0"/>
        <w:kinsoku/>
        <w:wordWrap/>
        <w:overflowPunct/>
        <w:topLinePunct w:val="0"/>
        <w:bidi w:val="0"/>
        <w:snapToGrid/>
        <w:spacing w:line="560" w:lineRule="exact"/>
        <w:ind w:left="0" w:leftChars="0" w:firstLine="643" w:firstLineChars="200"/>
        <w:jc w:val="both"/>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（二）</w:t>
      </w:r>
      <w:r>
        <w:rPr>
          <w:rFonts w:hint="default" w:ascii="Times New Roman" w:hAnsi="Times New Roman" w:eastAsia="仿宋_GB2312" w:cs="Times New Roman"/>
          <w:b/>
          <w:bCs/>
          <w:kern w:val="0"/>
          <w:sz w:val="32"/>
          <w:szCs w:val="32"/>
        </w:rPr>
        <w:t>一般公共预算财政拨款支出决算</w:t>
      </w:r>
      <w:r>
        <w:rPr>
          <w:rFonts w:hint="default" w:ascii="Times New Roman" w:hAnsi="Times New Roman" w:eastAsia="仿宋_GB2312" w:cs="Times New Roman"/>
          <w:b/>
          <w:kern w:val="0"/>
          <w:sz w:val="32"/>
          <w:szCs w:val="32"/>
        </w:rPr>
        <w:t>结构情况。</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年度一般公共预算财政拨款支出</w:t>
      </w:r>
      <w:r>
        <w:rPr>
          <w:rFonts w:hint="default" w:ascii="Times New Roman" w:hAnsi="Times New Roman" w:eastAsia="仿宋_GB2312" w:cs="Times New Roman"/>
          <w:kern w:val="0"/>
          <w:sz w:val="32"/>
          <w:szCs w:val="32"/>
          <w:lang w:val="en-US" w:eastAsia="zh-CN"/>
        </w:rPr>
        <w:t>10720717.36</w:t>
      </w:r>
      <w:r>
        <w:rPr>
          <w:rFonts w:hint="default" w:ascii="Times New Roman" w:hAnsi="Times New Roman" w:eastAsia="仿宋_GB2312" w:cs="Times New Roman"/>
          <w:kern w:val="0"/>
          <w:sz w:val="32"/>
          <w:szCs w:val="32"/>
        </w:rPr>
        <w:t>元，主要用于以下方面：一般公共服务（类）支出</w:t>
      </w:r>
      <w:r>
        <w:rPr>
          <w:rFonts w:hint="default" w:ascii="Times New Roman" w:hAnsi="Times New Roman" w:eastAsia="仿宋_GB2312" w:cs="Times New Roman"/>
          <w:kern w:val="0"/>
          <w:sz w:val="32"/>
          <w:szCs w:val="32"/>
          <w:lang w:val="en-US" w:eastAsia="zh-CN"/>
        </w:rPr>
        <w:t>7943064.21</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74.09</w:t>
      </w:r>
      <w:r>
        <w:rPr>
          <w:rFonts w:hint="default" w:ascii="Times New Roman" w:hAnsi="Times New Roman" w:eastAsia="仿宋_GB2312" w:cs="Times New Roman"/>
          <w:kern w:val="0"/>
          <w:sz w:val="32"/>
          <w:szCs w:val="32"/>
        </w:rPr>
        <w:t>%；社会保障和就业（类）支出</w:t>
      </w:r>
      <w:r>
        <w:rPr>
          <w:rFonts w:hint="default" w:ascii="Times New Roman" w:hAnsi="Times New Roman" w:eastAsia="仿宋_GB2312" w:cs="Times New Roman"/>
          <w:kern w:val="0"/>
          <w:sz w:val="32"/>
          <w:szCs w:val="32"/>
          <w:lang w:val="en-US" w:eastAsia="zh-CN"/>
        </w:rPr>
        <w:t>1093448.47</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10.20</w:t>
      </w:r>
      <w:r>
        <w:rPr>
          <w:rFonts w:hint="default" w:ascii="Times New Roman" w:hAnsi="Times New Roman" w:eastAsia="仿宋_GB2312" w:cs="Times New Roman"/>
          <w:kern w:val="0"/>
          <w:sz w:val="32"/>
          <w:szCs w:val="32"/>
        </w:rPr>
        <w:t>%；卫生健康（类）支出</w:t>
      </w:r>
      <w:r>
        <w:rPr>
          <w:rFonts w:hint="default" w:ascii="Times New Roman" w:hAnsi="Times New Roman" w:eastAsia="仿宋_GB2312" w:cs="Times New Roman"/>
          <w:kern w:val="0"/>
          <w:sz w:val="32"/>
          <w:szCs w:val="32"/>
          <w:lang w:val="en-US" w:eastAsia="zh-CN"/>
        </w:rPr>
        <w:t>588417.68</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5.49</w:t>
      </w:r>
      <w:r>
        <w:rPr>
          <w:rFonts w:hint="default" w:ascii="Times New Roman" w:hAnsi="Times New Roman" w:eastAsia="仿宋_GB2312" w:cs="Times New Roman"/>
          <w:kern w:val="0"/>
          <w:sz w:val="32"/>
          <w:szCs w:val="32"/>
        </w:rPr>
        <w:t>%；住房保障（类）支出</w:t>
      </w:r>
      <w:r>
        <w:rPr>
          <w:rFonts w:hint="default" w:ascii="Times New Roman" w:hAnsi="Times New Roman" w:eastAsia="仿宋_GB2312" w:cs="Times New Roman"/>
          <w:kern w:val="0"/>
          <w:sz w:val="32"/>
          <w:szCs w:val="32"/>
          <w:lang w:val="en-US" w:eastAsia="zh-CN"/>
        </w:rPr>
        <w:t>1095787</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10.22</w:t>
      </w:r>
      <w:r>
        <w:rPr>
          <w:rFonts w:hint="default" w:ascii="Times New Roman" w:hAnsi="Times New Roman" w:eastAsia="仿宋_GB2312" w:cs="Times New Roman"/>
          <w:kern w:val="0"/>
          <w:sz w:val="32"/>
          <w:szCs w:val="32"/>
        </w:rPr>
        <w:t>%。</w:t>
      </w:r>
    </w:p>
    <w:p w14:paraId="7B176CDD">
      <w:pPr>
        <w:pageBreakBefore w:val="0"/>
        <w:kinsoku/>
        <w:wordWrap/>
        <w:overflowPunct/>
        <w:topLinePunct w:val="0"/>
        <w:bidi w:val="0"/>
        <w:snapToGrid/>
        <w:spacing w:line="560" w:lineRule="exact"/>
        <w:ind w:left="0" w:leftChars="0" w:firstLine="643"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kern w:val="0"/>
          <w:sz w:val="32"/>
          <w:szCs w:val="32"/>
        </w:rPr>
        <w:t>（三）</w:t>
      </w:r>
      <w:r>
        <w:rPr>
          <w:rFonts w:hint="default" w:ascii="Times New Roman" w:hAnsi="Times New Roman" w:eastAsia="仿宋_GB2312" w:cs="Times New Roman"/>
          <w:b/>
          <w:bCs/>
          <w:kern w:val="0"/>
          <w:sz w:val="32"/>
          <w:szCs w:val="32"/>
        </w:rPr>
        <w:t>一般公共预算财政拨款支出决算</w:t>
      </w:r>
      <w:r>
        <w:rPr>
          <w:rFonts w:hint="default" w:ascii="Times New Roman" w:hAnsi="Times New Roman" w:eastAsia="仿宋_GB2312" w:cs="Times New Roman"/>
          <w:b/>
          <w:kern w:val="0"/>
          <w:sz w:val="32"/>
          <w:szCs w:val="32"/>
        </w:rPr>
        <w:t>具体情况。</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年度一般公共预算财政拨款支出年初预算为</w:t>
      </w:r>
      <w:r>
        <w:rPr>
          <w:rFonts w:hint="default" w:ascii="Times New Roman" w:hAnsi="Times New Roman" w:eastAsia="仿宋_GB2312" w:cs="Times New Roman"/>
          <w:kern w:val="0"/>
          <w:sz w:val="32"/>
          <w:szCs w:val="32"/>
          <w:lang w:val="en-US" w:eastAsia="zh-CN"/>
        </w:rPr>
        <w:t>10298611.4</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10720717.36</w:t>
      </w:r>
      <w:r>
        <w:rPr>
          <w:rFonts w:hint="default" w:ascii="Times New Roman" w:hAnsi="Times New Roman" w:eastAsia="仿宋_GB2312" w:cs="Times New Roman"/>
          <w:kern w:val="0"/>
          <w:sz w:val="32"/>
          <w:szCs w:val="32"/>
        </w:rPr>
        <w:t>元，完成年初预算的</w:t>
      </w:r>
      <w:r>
        <w:rPr>
          <w:rFonts w:hint="default" w:ascii="Times New Roman" w:hAnsi="Times New Roman" w:eastAsia="仿宋_GB2312" w:cs="Times New Roman"/>
          <w:kern w:val="0"/>
          <w:sz w:val="32"/>
          <w:szCs w:val="32"/>
          <w:lang w:val="en-US" w:eastAsia="zh-CN"/>
        </w:rPr>
        <w:t>104.09</w:t>
      </w:r>
      <w:r>
        <w:rPr>
          <w:rFonts w:hint="default" w:ascii="Times New Roman" w:hAnsi="Times New Roman" w:eastAsia="仿宋_GB2312" w:cs="Times New Roman"/>
          <w:kern w:val="0"/>
          <w:sz w:val="32"/>
          <w:szCs w:val="32"/>
        </w:rPr>
        <w:t>%。决算数大于预算数的主要原因：</w:t>
      </w:r>
      <w:r>
        <w:rPr>
          <w:rFonts w:hint="default" w:ascii="Times New Roman" w:hAnsi="Times New Roman" w:eastAsia="仿宋_GB2312" w:cs="Times New Roman"/>
          <w:color w:val="auto"/>
          <w:kern w:val="0"/>
          <w:sz w:val="32"/>
          <w:szCs w:val="32"/>
          <w:lang w:val="en-US" w:eastAsia="zh-CN"/>
        </w:rPr>
        <w:t>2023年7月</w:t>
      </w:r>
      <w:r>
        <w:rPr>
          <w:rFonts w:hint="default" w:ascii="Times New Roman" w:hAnsi="Times New Roman" w:eastAsia="仿宋_GB2312" w:cs="Times New Roman"/>
          <w:color w:val="auto"/>
          <w:kern w:val="0"/>
          <w:sz w:val="32"/>
          <w:szCs w:val="32"/>
          <w:highlight w:val="none"/>
          <w:lang w:val="en-US" w:eastAsia="zh-CN"/>
        </w:rPr>
        <w:t>上级机关拨付我委项目资金，</w:t>
      </w:r>
      <w:r>
        <w:rPr>
          <w:rFonts w:hint="default" w:ascii="Times New Roman" w:hAnsi="Times New Roman" w:eastAsia="仿宋_GB2312" w:cs="Times New Roman"/>
          <w:color w:val="auto"/>
          <w:kern w:val="0"/>
          <w:sz w:val="32"/>
          <w:szCs w:val="32"/>
          <w:highlight w:val="none"/>
          <w:lang w:eastAsia="zh-CN"/>
        </w:rPr>
        <w:t>此项目资金为直达资金，年中拨付未编制年初预算</w:t>
      </w:r>
      <w:r>
        <w:rPr>
          <w:rFonts w:hint="default" w:ascii="Times New Roman" w:hAnsi="Times New Roman" w:eastAsia="仿宋_GB2312" w:cs="Times New Roman"/>
          <w:color w:val="auto"/>
          <w:kern w:val="0"/>
          <w:sz w:val="32"/>
          <w:szCs w:val="32"/>
          <w:highlight w:val="none"/>
          <w:u w:val="none"/>
          <w:lang w:val="en-US" w:eastAsia="zh-CN"/>
        </w:rPr>
        <w:t>。</w:t>
      </w:r>
    </w:p>
    <w:p w14:paraId="07BD751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b/>
          <w:bCs/>
          <w:kern w:val="0"/>
          <w:sz w:val="32"/>
          <w:szCs w:val="32"/>
          <w:highlight w:val="none"/>
          <w:u w:val="none"/>
          <w:lang w:eastAsia="zh-CN"/>
        </w:rPr>
        <w:t>一般公共服务（类）纪检监察事务（款）行政运行（项）支出。</w:t>
      </w:r>
      <w:r>
        <w:rPr>
          <w:rFonts w:hint="default" w:ascii="Times New Roman" w:hAnsi="Times New Roman" w:eastAsia="仿宋_GB2312" w:cs="Times New Roman"/>
          <w:color w:val="auto"/>
          <w:kern w:val="0"/>
          <w:sz w:val="32"/>
          <w:szCs w:val="32"/>
          <w:highlight w:val="none"/>
          <w:lang w:eastAsia="zh-CN"/>
        </w:rPr>
        <w:t>年初预算为</w:t>
      </w:r>
      <w:r>
        <w:rPr>
          <w:rFonts w:hint="default" w:ascii="Times New Roman" w:hAnsi="Times New Roman" w:eastAsia="仿宋_GB2312" w:cs="Times New Roman"/>
          <w:color w:val="auto"/>
          <w:kern w:val="0"/>
          <w:sz w:val="32"/>
          <w:szCs w:val="32"/>
          <w:highlight w:val="none"/>
          <w:lang w:val="en-US" w:eastAsia="zh-CN"/>
        </w:rPr>
        <w:t>7303784.03元，决算数6949087.61元，</w:t>
      </w:r>
      <w:r>
        <w:rPr>
          <w:rFonts w:hint="default" w:ascii="Times New Roman" w:hAnsi="Times New Roman" w:eastAsia="仿宋_GB2312" w:cs="Times New Roman"/>
          <w:kern w:val="0"/>
          <w:sz w:val="32"/>
          <w:szCs w:val="32"/>
          <w:highlight w:val="none"/>
        </w:rPr>
        <w:t>完成年初预算的</w:t>
      </w:r>
      <w:r>
        <w:rPr>
          <w:rFonts w:hint="default" w:ascii="Times New Roman" w:hAnsi="Times New Roman" w:eastAsia="仿宋_GB2312" w:cs="Times New Roman"/>
          <w:kern w:val="0"/>
          <w:sz w:val="32"/>
          <w:szCs w:val="32"/>
          <w:highlight w:val="none"/>
          <w:lang w:val="en-US" w:eastAsia="zh-CN"/>
        </w:rPr>
        <w:t>96</w:t>
      </w:r>
      <w:r>
        <w:rPr>
          <w:rFonts w:hint="default" w:ascii="Times New Roman" w:hAnsi="Times New Roman" w:eastAsia="仿宋_GB2312" w:cs="Times New Roman"/>
          <w:kern w:val="0"/>
          <w:sz w:val="32"/>
          <w:szCs w:val="32"/>
          <w:highlight w:val="none"/>
        </w:rPr>
        <w:t>%</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决算数</w:t>
      </w:r>
      <w:r>
        <w:rPr>
          <w:rFonts w:hint="default" w:ascii="Times New Roman" w:hAnsi="Times New Roman" w:eastAsia="仿宋_GB2312" w:cs="Times New Roman"/>
          <w:color w:val="auto"/>
          <w:kern w:val="0"/>
          <w:sz w:val="32"/>
          <w:szCs w:val="32"/>
          <w:highlight w:val="none"/>
          <w:lang w:eastAsia="zh-CN"/>
        </w:rPr>
        <w:t>小于</w:t>
      </w:r>
      <w:r>
        <w:rPr>
          <w:rFonts w:hint="default" w:ascii="Times New Roman" w:hAnsi="Times New Roman" w:eastAsia="仿宋_GB2312" w:cs="Times New Roman"/>
          <w:color w:val="auto"/>
          <w:kern w:val="0"/>
          <w:sz w:val="32"/>
          <w:szCs w:val="32"/>
          <w:highlight w:val="none"/>
        </w:rPr>
        <w:t>预算数</w:t>
      </w:r>
      <w:r>
        <w:rPr>
          <w:rFonts w:hint="default" w:ascii="Times New Roman" w:hAnsi="Times New Roman" w:eastAsia="仿宋_GB2312" w:cs="Times New Roman"/>
          <w:color w:val="auto"/>
          <w:kern w:val="0"/>
          <w:sz w:val="32"/>
          <w:szCs w:val="32"/>
          <w:highlight w:val="none"/>
          <w:lang w:eastAsia="zh-CN"/>
        </w:rPr>
        <w:t>的主要原因是：人员增减变动，人员经费减少。</w:t>
      </w:r>
    </w:p>
    <w:p w14:paraId="2E9C112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FF"/>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b/>
          <w:bCs/>
          <w:kern w:val="0"/>
          <w:sz w:val="32"/>
          <w:szCs w:val="32"/>
          <w:highlight w:val="none"/>
          <w:u w:val="none"/>
          <w:lang w:eastAsia="zh-CN"/>
        </w:rPr>
        <w:t>一般公共服务（类）纪检监察事务（款）一般行政管理（项）支出。</w:t>
      </w:r>
      <w:r>
        <w:rPr>
          <w:rFonts w:hint="default" w:ascii="Times New Roman" w:hAnsi="Times New Roman" w:eastAsia="仿宋_GB2312" w:cs="Times New Roman"/>
          <w:color w:val="auto"/>
          <w:kern w:val="0"/>
          <w:sz w:val="32"/>
          <w:szCs w:val="32"/>
          <w:highlight w:val="none"/>
          <w:lang w:eastAsia="zh-CN"/>
        </w:rPr>
        <w:t>年初预算为</w:t>
      </w:r>
      <w:r>
        <w:rPr>
          <w:rFonts w:hint="default" w:ascii="Times New Roman" w:hAnsi="Times New Roman" w:eastAsia="仿宋_GB2312" w:cs="Times New Roman"/>
          <w:color w:val="auto"/>
          <w:kern w:val="0"/>
          <w:sz w:val="32"/>
          <w:szCs w:val="32"/>
          <w:highlight w:val="none"/>
          <w:lang w:val="en-US" w:eastAsia="zh-CN"/>
        </w:rPr>
        <w:t>232400元，决算数478036.76元，</w:t>
      </w:r>
      <w:r>
        <w:rPr>
          <w:rFonts w:hint="default" w:ascii="Times New Roman" w:hAnsi="Times New Roman" w:eastAsia="仿宋_GB2312" w:cs="Times New Roman"/>
          <w:kern w:val="0"/>
          <w:sz w:val="32"/>
          <w:szCs w:val="32"/>
          <w:highlight w:val="none"/>
        </w:rPr>
        <w:t>完成年初预算的</w:t>
      </w:r>
      <w:r>
        <w:rPr>
          <w:rFonts w:hint="default" w:ascii="Times New Roman" w:hAnsi="Times New Roman" w:eastAsia="仿宋_GB2312" w:cs="Times New Roman"/>
          <w:kern w:val="0"/>
          <w:sz w:val="32"/>
          <w:szCs w:val="32"/>
          <w:highlight w:val="none"/>
          <w:lang w:val="en-US" w:eastAsia="zh-CN"/>
        </w:rPr>
        <w:t>206</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 xml:space="preserve"> </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决算数大于预算数的主要原因是</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color w:val="auto"/>
          <w:kern w:val="0"/>
          <w:sz w:val="32"/>
          <w:szCs w:val="32"/>
          <w:lang w:val="en-US" w:eastAsia="zh-CN"/>
        </w:rPr>
        <w:t>2023年7月</w:t>
      </w:r>
      <w:r>
        <w:rPr>
          <w:rFonts w:hint="default" w:ascii="Times New Roman" w:hAnsi="Times New Roman" w:eastAsia="仿宋_GB2312" w:cs="Times New Roman"/>
          <w:color w:val="auto"/>
          <w:kern w:val="0"/>
          <w:sz w:val="32"/>
          <w:szCs w:val="32"/>
          <w:highlight w:val="none"/>
          <w:lang w:val="en-US" w:eastAsia="zh-CN"/>
        </w:rPr>
        <w:t>上级机关拨付我委项目资金</w:t>
      </w:r>
      <w:r>
        <w:rPr>
          <w:rFonts w:hint="eastAsia" w:ascii="Times New Roman" w:hAnsi="Times New Roman" w:eastAsia="仿宋_GB2312" w:cs="Times New Roman"/>
          <w:color w:val="auto"/>
          <w:kern w:val="0"/>
          <w:sz w:val="32"/>
          <w:szCs w:val="32"/>
          <w:highlight w:val="none"/>
          <w:lang w:val="en-US" w:eastAsia="zh-CN"/>
        </w:rPr>
        <w:t>27万元</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eastAsia="zh-CN"/>
        </w:rPr>
        <w:t>此项目资金为直达资金，年中拨付未编制年初预算</w:t>
      </w:r>
      <w:r>
        <w:rPr>
          <w:rFonts w:hint="default" w:ascii="Times New Roman" w:hAnsi="Times New Roman" w:eastAsia="仿宋_GB2312" w:cs="Times New Roman"/>
          <w:color w:val="auto"/>
          <w:kern w:val="0"/>
          <w:sz w:val="32"/>
          <w:szCs w:val="32"/>
          <w:highlight w:val="none"/>
          <w:u w:val="none"/>
          <w:lang w:val="en-US" w:eastAsia="zh-CN"/>
        </w:rPr>
        <w:t>。</w:t>
      </w:r>
    </w:p>
    <w:p w14:paraId="031364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b/>
          <w:bCs/>
          <w:kern w:val="0"/>
          <w:sz w:val="32"/>
          <w:szCs w:val="32"/>
          <w:u w:val="none"/>
          <w:lang w:eastAsia="zh-CN"/>
        </w:rPr>
        <w:t>一般公共服务（类）纪检监察事务（款）其他纪检监察事务（项）支出。</w:t>
      </w:r>
      <w:r>
        <w:rPr>
          <w:rFonts w:hint="default" w:ascii="Times New Roman" w:hAnsi="Times New Roman" w:eastAsia="仿宋_GB2312" w:cs="Times New Roman"/>
          <w:color w:val="auto"/>
          <w:kern w:val="0"/>
          <w:sz w:val="32"/>
          <w:szCs w:val="32"/>
          <w:lang w:eastAsia="zh-CN"/>
        </w:rPr>
        <w:t>年初预算为</w:t>
      </w:r>
      <w:r>
        <w:rPr>
          <w:rFonts w:hint="default" w:ascii="Times New Roman" w:hAnsi="Times New Roman" w:eastAsia="仿宋_GB2312" w:cs="Times New Roman"/>
          <w:color w:val="auto"/>
          <w:kern w:val="0"/>
          <w:sz w:val="32"/>
          <w:szCs w:val="32"/>
          <w:lang w:val="en-US" w:eastAsia="zh-CN"/>
        </w:rPr>
        <w:t>0元，决算数505919.84元，</w:t>
      </w:r>
      <w:r>
        <w:rPr>
          <w:rFonts w:hint="default" w:ascii="Times New Roman" w:hAnsi="Times New Roman" w:eastAsia="仿宋_GB2312" w:cs="Times New Roman"/>
          <w:color w:val="auto"/>
          <w:kern w:val="0"/>
          <w:sz w:val="32"/>
          <w:szCs w:val="32"/>
        </w:rPr>
        <w:t>决算数大于预算数的主要原因是</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lang w:eastAsia="zh-CN"/>
        </w:rPr>
        <w:t>我委使用上年结转资金支付了纪检监察事务所需费用。</w:t>
      </w:r>
    </w:p>
    <w:p w14:paraId="0B7C7C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b/>
          <w:bCs/>
          <w:kern w:val="0"/>
          <w:sz w:val="32"/>
          <w:szCs w:val="32"/>
          <w:u w:val="none"/>
          <w:lang w:eastAsia="zh-CN"/>
        </w:rPr>
        <w:t>一般公共服务（类）组织事务（款）其他组织事务（项）支出。</w:t>
      </w:r>
      <w:r>
        <w:rPr>
          <w:rFonts w:hint="default" w:ascii="Times New Roman" w:hAnsi="Times New Roman" w:eastAsia="仿宋_GB2312" w:cs="Times New Roman"/>
          <w:color w:val="auto"/>
          <w:kern w:val="0"/>
          <w:sz w:val="32"/>
          <w:szCs w:val="32"/>
          <w:lang w:eastAsia="zh-CN"/>
        </w:rPr>
        <w:t>年初预算为</w:t>
      </w:r>
      <w:r>
        <w:rPr>
          <w:rFonts w:hint="default" w:ascii="Times New Roman" w:hAnsi="Times New Roman" w:eastAsia="仿宋_GB2312" w:cs="Times New Roman"/>
          <w:color w:val="auto"/>
          <w:kern w:val="0"/>
          <w:sz w:val="32"/>
          <w:szCs w:val="32"/>
          <w:lang w:val="en-US" w:eastAsia="zh-CN"/>
        </w:rPr>
        <w:t>0元，决算数10020元，</w:t>
      </w:r>
      <w:r>
        <w:rPr>
          <w:rFonts w:hint="default" w:ascii="Times New Roman" w:hAnsi="Times New Roman" w:eastAsia="仿宋_GB2312" w:cs="Times New Roman"/>
          <w:color w:val="auto"/>
          <w:kern w:val="0"/>
          <w:sz w:val="32"/>
          <w:szCs w:val="32"/>
        </w:rPr>
        <w:t>决算数大于预算数的主要原因是</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2023年1月</w:t>
      </w:r>
      <w:r>
        <w:rPr>
          <w:rFonts w:hint="eastAsia" w:ascii="Times New Roman" w:hAnsi="Times New Roman" w:eastAsia="仿宋_GB2312" w:cs="Times New Roman"/>
          <w:kern w:val="0"/>
          <w:sz w:val="32"/>
          <w:szCs w:val="32"/>
          <w:lang w:val="en-US" w:eastAsia="zh-CN"/>
        </w:rPr>
        <w:t>使用上年结转资金</w:t>
      </w:r>
      <w:r>
        <w:rPr>
          <w:rFonts w:hint="default" w:ascii="Times New Roman" w:hAnsi="Times New Roman" w:eastAsia="仿宋_GB2312" w:cs="Times New Roman"/>
          <w:kern w:val="0"/>
          <w:sz w:val="32"/>
          <w:szCs w:val="32"/>
          <w:lang w:val="en-US" w:eastAsia="zh-CN"/>
        </w:rPr>
        <w:t>支付2022年6-9月驻村干部乡镇补贴10020元，年初无此项预算。</w:t>
      </w:r>
    </w:p>
    <w:p w14:paraId="23B069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kern w:val="0"/>
          <w:sz w:val="32"/>
          <w:szCs w:val="32"/>
          <w:u w:val="none"/>
          <w:lang w:val="en-US" w:eastAsia="zh-CN"/>
        </w:rPr>
        <w:t>5.</w:t>
      </w:r>
      <w:r>
        <w:rPr>
          <w:rFonts w:hint="default" w:ascii="Times New Roman" w:hAnsi="Times New Roman" w:eastAsia="仿宋_GB2312" w:cs="Times New Roman"/>
          <w:b/>
          <w:bCs/>
          <w:kern w:val="0"/>
          <w:sz w:val="32"/>
          <w:szCs w:val="32"/>
          <w:u w:val="none"/>
          <w:lang w:eastAsia="zh-CN"/>
        </w:rPr>
        <w:t>社会保障和就业支出（类）行政事业单位养老支出（款）行政单位离退休（项）支出。</w:t>
      </w:r>
      <w:r>
        <w:rPr>
          <w:rFonts w:hint="default" w:ascii="Times New Roman" w:hAnsi="Times New Roman" w:eastAsia="仿宋_GB2312" w:cs="Times New Roman"/>
          <w:color w:val="auto"/>
          <w:kern w:val="0"/>
          <w:sz w:val="32"/>
          <w:szCs w:val="32"/>
          <w:lang w:val="en-US" w:eastAsia="zh-CN"/>
        </w:rPr>
        <w:t>年初预算为7000元，支出决算为13000元，完成年初预算的186%，</w:t>
      </w:r>
      <w:r>
        <w:rPr>
          <w:rFonts w:hint="default" w:ascii="Times New Roman" w:hAnsi="Times New Roman" w:eastAsia="仿宋_GB2312" w:cs="Times New Roman"/>
          <w:color w:val="auto"/>
          <w:kern w:val="0"/>
          <w:sz w:val="32"/>
          <w:szCs w:val="32"/>
        </w:rPr>
        <w:t>决算数大于预算数的主要原因是</w:t>
      </w:r>
      <w:r>
        <w:rPr>
          <w:rFonts w:hint="default" w:ascii="Times New Roman" w:hAnsi="Times New Roman" w:eastAsia="仿宋_GB2312" w:cs="Times New Roman"/>
          <w:kern w:val="0"/>
          <w:sz w:val="32"/>
          <w:szCs w:val="32"/>
          <w:lang w:eastAsia="zh-CN"/>
        </w:rPr>
        <w:t>：我委共有</w:t>
      </w:r>
      <w:r>
        <w:rPr>
          <w:rFonts w:hint="default" w:ascii="Times New Roman" w:hAnsi="Times New Roman" w:eastAsia="仿宋_GB2312" w:cs="Times New Roman"/>
          <w:kern w:val="0"/>
          <w:sz w:val="32"/>
          <w:szCs w:val="32"/>
          <w:lang w:val="en-US" w:eastAsia="zh-CN"/>
        </w:rPr>
        <w:t>2名退休干部，民族团结奖年初</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lang w:val="en-US" w:eastAsia="zh-CN"/>
        </w:rPr>
        <w:t>6000元，年中追加预算6000元用于发放退休干部民族团结奖。</w:t>
      </w:r>
    </w:p>
    <w:p w14:paraId="31C703C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b/>
          <w:bCs/>
          <w:kern w:val="0"/>
          <w:sz w:val="32"/>
          <w:szCs w:val="32"/>
          <w:u w:val="none"/>
          <w:lang w:val="en-US" w:eastAsia="zh-CN"/>
        </w:rPr>
        <w:t>6.</w:t>
      </w:r>
      <w:r>
        <w:rPr>
          <w:rFonts w:hint="default" w:ascii="Times New Roman" w:hAnsi="Times New Roman" w:eastAsia="仿宋_GB2312" w:cs="Times New Roman"/>
          <w:b/>
          <w:bCs/>
          <w:kern w:val="0"/>
          <w:sz w:val="32"/>
          <w:szCs w:val="32"/>
          <w:u w:val="none"/>
          <w:lang w:eastAsia="zh-CN"/>
        </w:rPr>
        <w:t>社会保障和就业支出（类）行政事业单位养老支出（款）机关事业单位基本养老保险缴费（项）支出。</w:t>
      </w:r>
      <w:r>
        <w:rPr>
          <w:rFonts w:hint="default" w:ascii="Times New Roman" w:hAnsi="Times New Roman" w:eastAsia="仿宋_GB2312" w:cs="Times New Roman"/>
          <w:kern w:val="0"/>
          <w:sz w:val="32"/>
          <w:szCs w:val="32"/>
          <w:u w:val="none"/>
        </w:rPr>
        <w:t>年初预算为</w:t>
      </w:r>
      <w:r>
        <w:rPr>
          <w:rFonts w:hint="default" w:ascii="Times New Roman" w:hAnsi="Times New Roman" w:eastAsia="仿宋_GB2312" w:cs="Times New Roman"/>
          <w:kern w:val="0"/>
          <w:sz w:val="32"/>
          <w:szCs w:val="32"/>
          <w:u w:val="none"/>
          <w:lang w:val="en-US" w:eastAsia="zh-CN"/>
        </w:rPr>
        <w:t>774420.94</w:t>
      </w:r>
      <w:r>
        <w:rPr>
          <w:rFonts w:hint="default" w:ascii="Times New Roman" w:hAnsi="Times New Roman" w:eastAsia="仿宋_GB2312" w:cs="Times New Roman"/>
          <w:kern w:val="0"/>
          <w:sz w:val="32"/>
          <w:szCs w:val="32"/>
          <w:u w:val="none"/>
        </w:rPr>
        <w:t>元，支出决算为</w:t>
      </w:r>
      <w:r>
        <w:rPr>
          <w:rFonts w:hint="default" w:ascii="Times New Roman" w:hAnsi="Times New Roman" w:eastAsia="仿宋_GB2312" w:cs="Times New Roman"/>
          <w:kern w:val="0"/>
          <w:sz w:val="32"/>
          <w:szCs w:val="32"/>
          <w:u w:val="none"/>
          <w:lang w:val="en-US" w:eastAsia="zh-CN"/>
        </w:rPr>
        <w:t>698750.08</w:t>
      </w:r>
      <w:r>
        <w:rPr>
          <w:rFonts w:hint="default" w:ascii="Times New Roman" w:hAnsi="Times New Roman" w:eastAsia="仿宋_GB2312" w:cs="Times New Roman"/>
          <w:kern w:val="0"/>
          <w:sz w:val="32"/>
          <w:szCs w:val="32"/>
          <w:u w:val="none"/>
        </w:rPr>
        <w:t>元，</w:t>
      </w:r>
      <w:r>
        <w:rPr>
          <w:rFonts w:hint="default" w:ascii="Times New Roman" w:hAnsi="Times New Roman" w:eastAsia="仿宋_GB2312" w:cs="Times New Roman"/>
          <w:kern w:val="0"/>
          <w:sz w:val="32"/>
          <w:szCs w:val="32"/>
        </w:rPr>
        <w:t>完成年初预算的</w:t>
      </w:r>
      <w:r>
        <w:rPr>
          <w:rFonts w:hint="default" w:ascii="Times New Roman" w:hAnsi="Times New Roman" w:eastAsia="仿宋_GB2312" w:cs="Times New Roman"/>
          <w:kern w:val="0"/>
          <w:sz w:val="32"/>
          <w:szCs w:val="32"/>
          <w:lang w:val="en-US" w:eastAsia="zh-CN"/>
        </w:rPr>
        <w:t>91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u w:val="none"/>
        </w:rPr>
        <w:t>决算数</w:t>
      </w:r>
      <w:r>
        <w:rPr>
          <w:rFonts w:hint="default" w:ascii="Times New Roman" w:hAnsi="Times New Roman" w:eastAsia="仿宋_GB2312" w:cs="Times New Roman"/>
          <w:kern w:val="0"/>
          <w:sz w:val="32"/>
          <w:szCs w:val="32"/>
          <w:u w:val="none"/>
          <w:lang w:eastAsia="zh-CN"/>
        </w:rPr>
        <w:t>小</w:t>
      </w:r>
      <w:r>
        <w:rPr>
          <w:rFonts w:hint="default" w:ascii="Times New Roman" w:hAnsi="Times New Roman" w:eastAsia="仿宋_GB2312" w:cs="Times New Roman"/>
          <w:kern w:val="0"/>
          <w:sz w:val="32"/>
          <w:szCs w:val="32"/>
          <w:u w:val="none"/>
        </w:rPr>
        <w:t>于预算数的</w:t>
      </w:r>
      <w:r>
        <w:rPr>
          <w:rFonts w:hint="default" w:ascii="Times New Roman" w:hAnsi="Times New Roman" w:eastAsia="仿宋_GB2312" w:cs="Times New Roman"/>
          <w:color w:val="auto"/>
          <w:kern w:val="0"/>
          <w:sz w:val="32"/>
          <w:szCs w:val="32"/>
          <w:u w:val="none"/>
        </w:rPr>
        <w:t>主要原因</w:t>
      </w:r>
      <w:r>
        <w:rPr>
          <w:rFonts w:hint="default" w:ascii="Times New Roman" w:hAnsi="Times New Roman" w:eastAsia="仿宋_GB2312" w:cs="Times New Roman"/>
          <w:color w:val="auto"/>
          <w:kern w:val="0"/>
          <w:sz w:val="32"/>
          <w:szCs w:val="32"/>
          <w:u w:val="none"/>
          <w:lang w:eastAsia="zh-CN"/>
        </w:rPr>
        <w:t>是：人员增减变动，养老保险基数改变。</w:t>
      </w:r>
    </w:p>
    <w:p w14:paraId="2DF8848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b/>
          <w:bCs/>
          <w:kern w:val="0"/>
          <w:sz w:val="32"/>
          <w:szCs w:val="32"/>
          <w:u w:val="none"/>
          <w:lang w:val="en-US" w:eastAsia="zh-CN"/>
        </w:rPr>
        <w:t>7.</w:t>
      </w:r>
      <w:r>
        <w:rPr>
          <w:rFonts w:hint="default" w:ascii="Times New Roman" w:hAnsi="Times New Roman" w:eastAsia="仿宋_GB2312" w:cs="Times New Roman"/>
          <w:b/>
          <w:bCs/>
          <w:kern w:val="0"/>
          <w:sz w:val="32"/>
          <w:szCs w:val="32"/>
          <w:u w:val="none"/>
          <w:lang w:eastAsia="zh-CN"/>
        </w:rPr>
        <w:t>社会保障和就业支出（类）行政事业单位养老支出（款）机关事业单位职业年金缴费（项）支出。</w:t>
      </w:r>
      <w:r>
        <w:rPr>
          <w:rFonts w:hint="default" w:ascii="Times New Roman" w:hAnsi="Times New Roman" w:eastAsia="仿宋_GB2312" w:cs="Times New Roman"/>
          <w:kern w:val="0"/>
          <w:sz w:val="32"/>
          <w:szCs w:val="32"/>
          <w:u w:val="none"/>
        </w:rPr>
        <w:t>年初预算为</w:t>
      </w:r>
      <w:r>
        <w:rPr>
          <w:rFonts w:hint="default" w:ascii="Times New Roman" w:hAnsi="Times New Roman" w:eastAsia="仿宋_GB2312" w:cs="Times New Roman"/>
          <w:kern w:val="0"/>
          <w:sz w:val="32"/>
          <w:szCs w:val="32"/>
          <w:u w:val="none"/>
          <w:lang w:val="en-US" w:eastAsia="zh-CN"/>
        </w:rPr>
        <w:t>387210.47</w:t>
      </w:r>
      <w:r>
        <w:rPr>
          <w:rFonts w:hint="default" w:ascii="Times New Roman" w:hAnsi="Times New Roman" w:eastAsia="仿宋_GB2312" w:cs="Times New Roman"/>
          <w:kern w:val="0"/>
          <w:sz w:val="32"/>
          <w:szCs w:val="32"/>
          <w:u w:val="none"/>
        </w:rPr>
        <w:t>元，支出决算为</w:t>
      </w:r>
      <w:r>
        <w:rPr>
          <w:rFonts w:hint="default" w:ascii="Times New Roman" w:hAnsi="Times New Roman" w:eastAsia="仿宋_GB2312" w:cs="Times New Roman"/>
          <w:kern w:val="0"/>
          <w:sz w:val="32"/>
          <w:szCs w:val="32"/>
          <w:u w:val="none"/>
          <w:lang w:val="en-US" w:eastAsia="zh-CN"/>
        </w:rPr>
        <w:t>381698.39</w:t>
      </w:r>
      <w:r>
        <w:rPr>
          <w:rFonts w:hint="default" w:ascii="Times New Roman" w:hAnsi="Times New Roman" w:eastAsia="仿宋_GB2312" w:cs="Times New Roman"/>
          <w:kern w:val="0"/>
          <w:sz w:val="32"/>
          <w:szCs w:val="32"/>
          <w:u w:val="none"/>
        </w:rPr>
        <w:t>元，</w:t>
      </w:r>
      <w:r>
        <w:rPr>
          <w:rFonts w:hint="default" w:ascii="Times New Roman" w:hAnsi="Times New Roman" w:eastAsia="仿宋_GB2312" w:cs="Times New Roman"/>
          <w:kern w:val="0"/>
          <w:sz w:val="32"/>
          <w:szCs w:val="32"/>
        </w:rPr>
        <w:t>完成年初预算的</w:t>
      </w:r>
      <w:r>
        <w:rPr>
          <w:rFonts w:hint="default" w:ascii="Times New Roman" w:hAnsi="Times New Roman" w:eastAsia="仿宋_GB2312" w:cs="Times New Roman"/>
          <w:kern w:val="0"/>
          <w:sz w:val="32"/>
          <w:szCs w:val="32"/>
          <w:lang w:val="en-US" w:eastAsia="zh-CN"/>
        </w:rPr>
        <w:t>99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u w:val="none"/>
        </w:rPr>
        <w:t>决算数</w:t>
      </w:r>
      <w:r>
        <w:rPr>
          <w:rFonts w:hint="default" w:ascii="Times New Roman" w:hAnsi="Times New Roman" w:eastAsia="仿宋_GB2312" w:cs="Times New Roman"/>
          <w:kern w:val="0"/>
          <w:sz w:val="32"/>
          <w:szCs w:val="32"/>
          <w:u w:val="none"/>
          <w:lang w:eastAsia="zh-CN"/>
        </w:rPr>
        <w:t>小</w:t>
      </w:r>
      <w:r>
        <w:rPr>
          <w:rFonts w:hint="default" w:ascii="Times New Roman" w:hAnsi="Times New Roman" w:eastAsia="仿宋_GB2312" w:cs="Times New Roman"/>
          <w:kern w:val="0"/>
          <w:sz w:val="32"/>
          <w:szCs w:val="32"/>
          <w:u w:val="none"/>
        </w:rPr>
        <w:t>于预算</w:t>
      </w:r>
      <w:r>
        <w:rPr>
          <w:rFonts w:hint="default" w:ascii="Times New Roman" w:hAnsi="Times New Roman" w:eastAsia="仿宋_GB2312" w:cs="Times New Roman"/>
          <w:color w:val="auto"/>
          <w:kern w:val="0"/>
          <w:sz w:val="32"/>
          <w:szCs w:val="32"/>
          <w:u w:val="none"/>
        </w:rPr>
        <w:t>数的主要原因</w:t>
      </w:r>
      <w:r>
        <w:rPr>
          <w:rFonts w:hint="default" w:ascii="Times New Roman" w:hAnsi="Times New Roman" w:eastAsia="仿宋_GB2312" w:cs="Times New Roman"/>
          <w:color w:val="auto"/>
          <w:kern w:val="0"/>
          <w:sz w:val="32"/>
          <w:szCs w:val="32"/>
          <w:u w:val="none"/>
          <w:lang w:eastAsia="zh-CN"/>
        </w:rPr>
        <w:t>是：人员增减变动。</w:t>
      </w:r>
    </w:p>
    <w:p w14:paraId="68BBCA5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kern w:val="0"/>
          <w:sz w:val="32"/>
          <w:szCs w:val="32"/>
          <w:u w:val="none"/>
          <w:lang w:val="en-US" w:eastAsia="zh-CN"/>
        </w:rPr>
        <w:t>8.</w:t>
      </w:r>
      <w:r>
        <w:rPr>
          <w:rFonts w:hint="default" w:ascii="Times New Roman" w:hAnsi="Times New Roman" w:eastAsia="仿宋_GB2312" w:cs="Times New Roman"/>
          <w:b/>
          <w:bCs/>
          <w:kern w:val="0"/>
          <w:sz w:val="32"/>
          <w:szCs w:val="32"/>
          <w:u w:val="none"/>
          <w:lang w:eastAsia="zh-CN"/>
        </w:rPr>
        <w:t>卫生健康支出（类）行政事业单位医疗（款）行政单位医疗（项）支出。</w:t>
      </w:r>
      <w:r>
        <w:rPr>
          <w:rFonts w:hint="default" w:ascii="Times New Roman" w:hAnsi="Times New Roman" w:eastAsia="仿宋_GB2312" w:cs="Times New Roman"/>
          <w:kern w:val="0"/>
          <w:sz w:val="32"/>
          <w:szCs w:val="32"/>
          <w:u w:val="none"/>
        </w:rPr>
        <w:t>年初预算为</w:t>
      </w:r>
      <w:r>
        <w:rPr>
          <w:rFonts w:hint="default" w:ascii="Times New Roman" w:hAnsi="Times New Roman" w:eastAsia="仿宋_GB2312" w:cs="Times New Roman"/>
          <w:kern w:val="0"/>
          <w:sz w:val="32"/>
          <w:szCs w:val="32"/>
          <w:u w:val="none"/>
          <w:lang w:val="en-US" w:eastAsia="zh-CN"/>
        </w:rPr>
        <w:t>333543.66</w:t>
      </w:r>
      <w:r>
        <w:rPr>
          <w:rFonts w:hint="default" w:ascii="Times New Roman" w:hAnsi="Times New Roman" w:eastAsia="仿宋_GB2312" w:cs="Times New Roman"/>
          <w:kern w:val="0"/>
          <w:sz w:val="32"/>
          <w:szCs w:val="32"/>
          <w:u w:val="none"/>
        </w:rPr>
        <w:t>元，支出决算为</w:t>
      </w:r>
      <w:r>
        <w:rPr>
          <w:rFonts w:hint="default" w:ascii="Times New Roman" w:hAnsi="Times New Roman" w:eastAsia="仿宋_GB2312" w:cs="Times New Roman"/>
          <w:kern w:val="0"/>
          <w:sz w:val="32"/>
          <w:szCs w:val="32"/>
          <w:u w:val="none"/>
          <w:lang w:val="en-US" w:eastAsia="zh-CN"/>
        </w:rPr>
        <w:t>397033.88</w:t>
      </w:r>
      <w:r>
        <w:rPr>
          <w:rFonts w:hint="default" w:ascii="Times New Roman" w:hAnsi="Times New Roman" w:eastAsia="仿宋_GB2312" w:cs="Times New Roman"/>
          <w:kern w:val="0"/>
          <w:sz w:val="32"/>
          <w:szCs w:val="32"/>
          <w:u w:val="none"/>
        </w:rPr>
        <w:t>元</w:t>
      </w:r>
      <w:r>
        <w:rPr>
          <w:rFonts w:hint="default" w:ascii="Times New Roman" w:hAnsi="Times New Roman" w:eastAsia="仿宋_GB2312" w:cs="Times New Roman"/>
          <w:kern w:val="0"/>
          <w:sz w:val="32"/>
          <w:szCs w:val="32"/>
          <w:u w:val="none"/>
          <w:lang w:eastAsia="zh-CN"/>
        </w:rPr>
        <w:t>，</w:t>
      </w:r>
      <w:r>
        <w:rPr>
          <w:rFonts w:hint="default" w:ascii="Times New Roman" w:hAnsi="Times New Roman" w:eastAsia="仿宋_GB2312" w:cs="Times New Roman"/>
          <w:kern w:val="0"/>
          <w:sz w:val="32"/>
          <w:szCs w:val="32"/>
        </w:rPr>
        <w:t>完成年初预算的</w:t>
      </w:r>
      <w:r>
        <w:rPr>
          <w:rFonts w:hint="default" w:ascii="Times New Roman" w:hAnsi="Times New Roman" w:eastAsia="仿宋_GB2312" w:cs="Times New Roman"/>
          <w:kern w:val="0"/>
          <w:sz w:val="32"/>
          <w:szCs w:val="32"/>
          <w:lang w:val="en-US" w:eastAsia="zh-CN"/>
        </w:rPr>
        <w:t>119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rPr>
        <w:t>决算数</w:t>
      </w:r>
      <w:r>
        <w:rPr>
          <w:rFonts w:hint="default" w:ascii="Times New Roman" w:hAnsi="Times New Roman" w:eastAsia="仿宋_GB2312" w:cs="Times New Roman"/>
          <w:color w:val="auto"/>
          <w:kern w:val="0"/>
          <w:sz w:val="32"/>
          <w:szCs w:val="32"/>
          <w:lang w:eastAsia="zh-CN"/>
        </w:rPr>
        <w:t>大于</w:t>
      </w:r>
      <w:r>
        <w:rPr>
          <w:rFonts w:hint="default" w:ascii="Times New Roman" w:hAnsi="Times New Roman" w:eastAsia="仿宋_GB2312" w:cs="Times New Roman"/>
          <w:color w:val="auto"/>
          <w:kern w:val="0"/>
          <w:sz w:val="32"/>
          <w:szCs w:val="32"/>
        </w:rPr>
        <w:t>预算数</w:t>
      </w:r>
      <w:r>
        <w:rPr>
          <w:rFonts w:hint="default" w:ascii="Times New Roman" w:hAnsi="Times New Roman" w:eastAsia="仿宋_GB2312" w:cs="Times New Roman"/>
          <w:kern w:val="0"/>
          <w:sz w:val="32"/>
          <w:szCs w:val="32"/>
          <w:u w:val="none"/>
        </w:rPr>
        <w:t>的</w:t>
      </w:r>
      <w:r>
        <w:rPr>
          <w:rFonts w:hint="default" w:ascii="Times New Roman" w:hAnsi="Times New Roman" w:eastAsia="仿宋_GB2312" w:cs="Times New Roman"/>
          <w:color w:val="auto"/>
          <w:kern w:val="0"/>
          <w:sz w:val="32"/>
          <w:szCs w:val="32"/>
          <w:u w:val="none"/>
        </w:rPr>
        <w:t>主要原因</w:t>
      </w:r>
      <w:r>
        <w:rPr>
          <w:rFonts w:hint="default" w:ascii="Times New Roman" w:hAnsi="Times New Roman" w:eastAsia="仿宋_GB2312" w:cs="Times New Roman"/>
          <w:color w:val="auto"/>
          <w:kern w:val="0"/>
          <w:sz w:val="32"/>
          <w:szCs w:val="32"/>
          <w:u w:val="none"/>
          <w:lang w:eastAsia="zh-CN"/>
        </w:rPr>
        <w:t>是：</w:t>
      </w:r>
      <w:r>
        <w:rPr>
          <w:rFonts w:hint="default" w:ascii="Times New Roman" w:hAnsi="Times New Roman" w:eastAsia="仿宋_GB2312" w:cs="Times New Roman"/>
          <w:color w:val="auto"/>
          <w:kern w:val="0"/>
          <w:sz w:val="32"/>
          <w:szCs w:val="32"/>
          <w:lang w:val="en-US" w:eastAsia="zh-CN"/>
        </w:rPr>
        <w:t xml:space="preserve">2023年医保基数上调，与年初预算数存在差异。    </w:t>
      </w:r>
    </w:p>
    <w:p w14:paraId="18E6474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kern w:val="0"/>
          <w:sz w:val="32"/>
          <w:szCs w:val="32"/>
          <w:u w:val="none"/>
          <w:lang w:val="en-US" w:eastAsia="zh-CN"/>
        </w:rPr>
        <w:t>9.</w:t>
      </w:r>
      <w:r>
        <w:rPr>
          <w:rFonts w:hint="default" w:ascii="Times New Roman" w:hAnsi="Times New Roman" w:eastAsia="仿宋_GB2312" w:cs="Times New Roman"/>
          <w:b/>
          <w:bCs/>
          <w:kern w:val="0"/>
          <w:sz w:val="32"/>
          <w:szCs w:val="32"/>
          <w:u w:val="none"/>
          <w:lang w:eastAsia="zh-CN"/>
        </w:rPr>
        <w:t>卫生健康支出（类）行政事业单位医疗（款）公务员医疗补助（项）支出。</w:t>
      </w:r>
      <w:r>
        <w:rPr>
          <w:rFonts w:hint="default" w:ascii="Times New Roman" w:hAnsi="Times New Roman" w:eastAsia="仿宋_GB2312" w:cs="Times New Roman"/>
          <w:kern w:val="0"/>
          <w:sz w:val="32"/>
          <w:szCs w:val="32"/>
          <w:u w:val="none"/>
        </w:rPr>
        <w:t>年初预算为</w:t>
      </w:r>
      <w:r>
        <w:rPr>
          <w:rFonts w:hint="default" w:ascii="Times New Roman" w:hAnsi="Times New Roman" w:eastAsia="仿宋_GB2312" w:cs="Times New Roman"/>
          <w:kern w:val="0"/>
          <w:sz w:val="32"/>
          <w:szCs w:val="32"/>
          <w:u w:val="none"/>
          <w:lang w:val="en-US" w:eastAsia="zh-CN"/>
        </w:rPr>
        <w:t>148584.60</w:t>
      </w:r>
      <w:r>
        <w:rPr>
          <w:rFonts w:hint="default" w:ascii="Times New Roman" w:hAnsi="Times New Roman" w:eastAsia="仿宋_GB2312" w:cs="Times New Roman"/>
          <w:kern w:val="0"/>
          <w:sz w:val="32"/>
          <w:szCs w:val="32"/>
          <w:u w:val="none"/>
        </w:rPr>
        <w:t>元，支出决算为</w:t>
      </w:r>
      <w:r>
        <w:rPr>
          <w:rFonts w:hint="default" w:ascii="Times New Roman" w:hAnsi="Times New Roman" w:eastAsia="仿宋_GB2312" w:cs="Times New Roman"/>
          <w:kern w:val="0"/>
          <w:sz w:val="32"/>
          <w:szCs w:val="32"/>
          <w:u w:val="none"/>
          <w:lang w:val="en-US" w:eastAsia="zh-CN"/>
        </w:rPr>
        <w:t>191383.80</w:t>
      </w:r>
      <w:r>
        <w:rPr>
          <w:rFonts w:hint="default" w:ascii="Times New Roman" w:hAnsi="Times New Roman" w:eastAsia="仿宋_GB2312" w:cs="Times New Roman"/>
          <w:kern w:val="0"/>
          <w:sz w:val="32"/>
          <w:szCs w:val="32"/>
          <w:u w:val="none"/>
        </w:rPr>
        <w:t>元，</w:t>
      </w:r>
      <w:r>
        <w:rPr>
          <w:rFonts w:hint="default" w:ascii="Times New Roman" w:hAnsi="Times New Roman" w:eastAsia="仿宋_GB2312" w:cs="Times New Roman"/>
          <w:kern w:val="0"/>
          <w:sz w:val="32"/>
          <w:szCs w:val="32"/>
        </w:rPr>
        <w:t>完成年初预算的</w:t>
      </w:r>
      <w:r>
        <w:rPr>
          <w:rFonts w:hint="default" w:ascii="Times New Roman" w:hAnsi="Times New Roman" w:eastAsia="仿宋_GB2312" w:cs="Times New Roman"/>
          <w:kern w:val="0"/>
          <w:sz w:val="32"/>
          <w:szCs w:val="32"/>
          <w:lang w:val="en-US" w:eastAsia="zh-CN"/>
        </w:rPr>
        <w:t>129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u w:val="none"/>
        </w:rPr>
        <w:t>决算数大于预算数的主要</w:t>
      </w:r>
      <w:r>
        <w:rPr>
          <w:rFonts w:hint="default" w:ascii="Times New Roman" w:hAnsi="Times New Roman" w:eastAsia="仿宋_GB2312" w:cs="Times New Roman"/>
          <w:color w:val="auto"/>
          <w:kern w:val="0"/>
          <w:sz w:val="32"/>
          <w:szCs w:val="32"/>
          <w:u w:val="none"/>
        </w:rPr>
        <w:t>原因</w:t>
      </w:r>
      <w:r>
        <w:rPr>
          <w:rFonts w:hint="default" w:ascii="Times New Roman" w:hAnsi="Times New Roman" w:eastAsia="仿宋_GB2312" w:cs="Times New Roman"/>
          <w:color w:val="auto"/>
          <w:kern w:val="0"/>
          <w:sz w:val="32"/>
          <w:szCs w:val="32"/>
          <w:u w:val="none"/>
          <w:lang w:eastAsia="zh-CN"/>
        </w:rPr>
        <w:t>是：</w:t>
      </w:r>
      <w:r>
        <w:rPr>
          <w:rFonts w:hint="default" w:ascii="Times New Roman" w:hAnsi="Times New Roman" w:eastAsia="仿宋_GB2312" w:cs="Times New Roman"/>
          <w:color w:val="auto"/>
          <w:kern w:val="0"/>
          <w:sz w:val="32"/>
          <w:szCs w:val="32"/>
          <w:lang w:val="en-US" w:eastAsia="zh-CN"/>
        </w:rPr>
        <w:t>2023年医保基数上调，与年初预算数存在差异。</w:t>
      </w:r>
    </w:p>
    <w:p w14:paraId="76936D0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b/>
          <w:bCs/>
          <w:kern w:val="0"/>
          <w:sz w:val="32"/>
          <w:szCs w:val="32"/>
          <w:u w:val="none"/>
          <w:lang w:val="en-US" w:eastAsia="zh-CN"/>
        </w:rPr>
        <w:t>10.</w:t>
      </w:r>
      <w:r>
        <w:rPr>
          <w:rFonts w:hint="default" w:ascii="Times New Roman" w:hAnsi="Times New Roman" w:eastAsia="仿宋_GB2312" w:cs="Times New Roman"/>
          <w:b/>
          <w:bCs/>
          <w:kern w:val="0"/>
          <w:sz w:val="32"/>
          <w:szCs w:val="32"/>
          <w:u w:val="none"/>
          <w:lang w:eastAsia="zh-CN"/>
        </w:rPr>
        <w:t>住房保障（类）住房改革（款）住房公积金（项）支出。</w:t>
      </w:r>
      <w:r>
        <w:rPr>
          <w:rFonts w:hint="default" w:ascii="Times New Roman" w:hAnsi="Times New Roman" w:eastAsia="仿宋_GB2312" w:cs="Times New Roman"/>
          <w:kern w:val="0"/>
          <w:sz w:val="32"/>
          <w:szCs w:val="32"/>
          <w:u w:val="none"/>
        </w:rPr>
        <w:t>年初预算为</w:t>
      </w:r>
      <w:r>
        <w:rPr>
          <w:rFonts w:hint="default" w:ascii="Times New Roman" w:hAnsi="Times New Roman" w:eastAsia="仿宋_GB2312" w:cs="Times New Roman"/>
          <w:kern w:val="0"/>
          <w:sz w:val="32"/>
          <w:szCs w:val="32"/>
          <w:u w:val="none"/>
          <w:lang w:val="en-US" w:eastAsia="zh-CN"/>
        </w:rPr>
        <w:t>776591.41</w:t>
      </w:r>
      <w:r>
        <w:rPr>
          <w:rFonts w:hint="default" w:ascii="Times New Roman" w:hAnsi="Times New Roman" w:eastAsia="仿宋_GB2312" w:cs="Times New Roman"/>
          <w:kern w:val="0"/>
          <w:sz w:val="32"/>
          <w:szCs w:val="32"/>
          <w:u w:val="none"/>
        </w:rPr>
        <w:t>元，支出决算为</w:t>
      </w:r>
      <w:r>
        <w:rPr>
          <w:rFonts w:hint="default" w:ascii="Times New Roman" w:hAnsi="Times New Roman" w:eastAsia="仿宋_GB2312" w:cs="Times New Roman"/>
          <w:kern w:val="0"/>
          <w:sz w:val="32"/>
          <w:szCs w:val="32"/>
          <w:u w:val="none"/>
          <w:lang w:val="en-US" w:eastAsia="zh-CN"/>
        </w:rPr>
        <w:t>762980</w:t>
      </w:r>
      <w:r>
        <w:rPr>
          <w:rFonts w:hint="default" w:ascii="Times New Roman" w:hAnsi="Times New Roman" w:eastAsia="仿宋_GB2312" w:cs="Times New Roman"/>
          <w:kern w:val="0"/>
          <w:sz w:val="32"/>
          <w:szCs w:val="32"/>
          <w:u w:val="none"/>
        </w:rPr>
        <w:t>元，</w:t>
      </w:r>
      <w:r>
        <w:rPr>
          <w:rFonts w:hint="default" w:ascii="Times New Roman" w:hAnsi="Times New Roman" w:eastAsia="仿宋_GB2312" w:cs="Times New Roman"/>
          <w:kern w:val="0"/>
          <w:sz w:val="32"/>
          <w:szCs w:val="32"/>
        </w:rPr>
        <w:t>完成年初预算的</w:t>
      </w:r>
      <w:r>
        <w:rPr>
          <w:rFonts w:hint="default" w:ascii="Times New Roman" w:hAnsi="Times New Roman" w:eastAsia="仿宋_GB2312" w:cs="Times New Roman"/>
          <w:kern w:val="0"/>
          <w:sz w:val="32"/>
          <w:szCs w:val="32"/>
          <w:lang w:val="en-US" w:eastAsia="zh-CN"/>
        </w:rPr>
        <w:t>99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u w:val="none"/>
        </w:rPr>
        <w:t>决算数</w:t>
      </w:r>
      <w:r>
        <w:rPr>
          <w:rFonts w:hint="default" w:ascii="Times New Roman" w:hAnsi="Times New Roman" w:eastAsia="仿宋_GB2312" w:cs="Times New Roman"/>
          <w:kern w:val="0"/>
          <w:sz w:val="32"/>
          <w:szCs w:val="32"/>
          <w:u w:val="none"/>
          <w:lang w:eastAsia="zh-CN"/>
        </w:rPr>
        <w:t>小</w:t>
      </w:r>
      <w:r>
        <w:rPr>
          <w:rFonts w:hint="default" w:ascii="Times New Roman" w:hAnsi="Times New Roman" w:eastAsia="仿宋_GB2312" w:cs="Times New Roman"/>
          <w:kern w:val="0"/>
          <w:sz w:val="32"/>
          <w:szCs w:val="32"/>
          <w:u w:val="none"/>
        </w:rPr>
        <w:t>于预算数的主要</w:t>
      </w:r>
      <w:r>
        <w:rPr>
          <w:rFonts w:hint="default" w:ascii="Times New Roman" w:hAnsi="Times New Roman" w:eastAsia="仿宋_GB2312" w:cs="Times New Roman"/>
          <w:color w:val="auto"/>
          <w:kern w:val="0"/>
          <w:sz w:val="32"/>
          <w:szCs w:val="32"/>
          <w:u w:val="none"/>
        </w:rPr>
        <w:t>原因</w:t>
      </w:r>
      <w:r>
        <w:rPr>
          <w:rFonts w:hint="default" w:ascii="Times New Roman" w:hAnsi="Times New Roman" w:eastAsia="仿宋_GB2312" w:cs="Times New Roman"/>
          <w:color w:val="auto"/>
          <w:kern w:val="0"/>
          <w:sz w:val="32"/>
          <w:szCs w:val="32"/>
          <w:u w:val="none"/>
          <w:lang w:eastAsia="zh-CN"/>
        </w:rPr>
        <w:t>是：人员增减变动。</w:t>
      </w:r>
    </w:p>
    <w:p w14:paraId="11F3CC2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kern w:val="0"/>
          <w:sz w:val="32"/>
          <w:szCs w:val="32"/>
          <w:lang w:eastAsia="zh-CN"/>
        </w:rPr>
      </w:pPr>
      <w:r>
        <w:rPr>
          <w:rFonts w:hint="default" w:ascii="Times New Roman" w:hAnsi="Times New Roman" w:eastAsia="仿宋_GB2312" w:cs="Times New Roman"/>
          <w:b/>
          <w:bCs/>
          <w:kern w:val="0"/>
          <w:sz w:val="32"/>
          <w:szCs w:val="32"/>
          <w:u w:val="none"/>
          <w:lang w:eastAsia="zh-CN"/>
        </w:rPr>
        <w:t>1</w:t>
      </w:r>
      <w:r>
        <w:rPr>
          <w:rFonts w:hint="default" w:ascii="Times New Roman" w:hAnsi="Times New Roman" w:eastAsia="仿宋_GB2312" w:cs="Times New Roman"/>
          <w:b/>
          <w:bCs/>
          <w:kern w:val="0"/>
          <w:sz w:val="32"/>
          <w:szCs w:val="32"/>
          <w:u w:val="none"/>
          <w:lang w:val="en-US" w:eastAsia="zh-CN"/>
        </w:rPr>
        <w:t>1.</w:t>
      </w:r>
      <w:r>
        <w:rPr>
          <w:rFonts w:hint="default" w:ascii="Times New Roman" w:hAnsi="Times New Roman" w:eastAsia="仿宋_GB2312" w:cs="Times New Roman"/>
          <w:b/>
          <w:bCs/>
          <w:kern w:val="0"/>
          <w:sz w:val="32"/>
          <w:szCs w:val="32"/>
          <w:u w:val="none"/>
          <w:lang w:eastAsia="zh-CN"/>
        </w:rPr>
        <w:t>住房保障（类）住房改革（款）购房补贴（项）支出。</w:t>
      </w:r>
      <w:r>
        <w:rPr>
          <w:rFonts w:hint="default" w:ascii="Times New Roman" w:hAnsi="Times New Roman" w:eastAsia="仿宋_GB2312" w:cs="Times New Roman"/>
          <w:kern w:val="0"/>
          <w:sz w:val="32"/>
          <w:szCs w:val="32"/>
          <w:u w:val="none"/>
        </w:rPr>
        <w:t>年初预算为</w:t>
      </w:r>
      <w:r>
        <w:rPr>
          <w:rFonts w:hint="default" w:ascii="Times New Roman" w:hAnsi="Times New Roman" w:eastAsia="仿宋_GB2312" w:cs="Times New Roman"/>
          <w:kern w:val="0"/>
          <w:sz w:val="32"/>
          <w:szCs w:val="32"/>
          <w:u w:val="none"/>
          <w:lang w:val="en-US" w:eastAsia="zh-CN"/>
        </w:rPr>
        <w:t>335076.29</w:t>
      </w:r>
      <w:r>
        <w:rPr>
          <w:rFonts w:hint="default" w:ascii="Times New Roman" w:hAnsi="Times New Roman" w:eastAsia="仿宋_GB2312" w:cs="Times New Roman"/>
          <w:kern w:val="0"/>
          <w:sz w:val="32"/>
          <w:szCs w:val="32"/>
          <w:u w:val="none"/>
        </w:rPr>
        <w:t>元，支出决算为</w:t>
      </w:r>
      <w:r>
        <w:rPr>
          <w:rFonts w:hint="default" w:ascii="Times New Roman" w:hAnsi="Times New Roman" w:eastAsia="仿宋_GB2312" w:cs="Times New Roman"/>
          <w:kern w:val="0"/>
          <w:sz w:val="32"/>
          <w:szCs w:val="32"/>
          <w:u w:val="none"/>
          <w:lang w:val="en-US" w:eastAsia="zh-CN"/>
        </w:rPr>
        <w:t>332807</w:t>
      </w:r>
      <w:r>
        <w:rPr>
          <w:rFonts w:hint="default" w:ascii="Times New Roman" w:hAnsi="Times New Roman" w:eastAsia="仿宋_GB2312" w:cs="Times New Roman"/>
          <w:kern w:val="0"/>
          <w:sz w:val="32"/>
          <w:szCs w:val="32"/>
          <w:u w:val="none"/>
        </w:rPr>
        <w:t>元，</w:t>
      </w:r>
      <w:r>
        <w:rPr>
          <w:rFonts w:hint="default" w:ascii="Times New Roman" w:hAnsi="Times New Roman" w:eastAsia="仿宋_GB2312" w:cs="Times New Roman"/>
          <w:kern w:val="0"/>
          <w:sz w:val="32"/>
          <w:szCs w:val="32"/>
        </w:rPr>
        <w:t>完成年初预算的</w:t>
      </w:r>
      <w:r>
        <w:rPr>
          <w:rFonts w:hint="default" w:ascii="Times New Roman" w:hAnsi="Times New Roman" w:eastAsia="仿宋_GB2312" w:cs="Times New Roman"/>
          <w:kern w:val="0"/>
          <w:sz w:val="32"/>
          <w:szCs w:val="32"/>
          <w:lang w:val="en-US" w:eastAsia="zh-CN"/>
        </w:rPr>
        <w:t>99.32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u w:val="none"/>
        </w:rPr>
        <w:t>决算数</w:t>
      </w:r>
      <w:r>
        <w:rPr>
          <w:rFonts w:hint="default" w:ascii="Times New Roman" w:hAnsi="Times New Roman" w:eastAsia="仿宋_GB2312" w:cs="Times New Roman"/>
          <w:kern w:val="0"/>
          <w:sz w:val="32"/>
          <w:szCs w:val="32"/>
          <w:u w:val="none"/>
          <w:lang w:eastAsia="zh-CN"/>
        </w:rPr>
        <w:t>小</w:t>
      </w:r>
      <w:r>
        <w:rPr>
          <w:rFonts w:hint="default" w:ascii="Times New Roman" w:hAnsi="Times New Roman" w:eastAsia="仿宋_GB2312" w:cs="Times New Roman"/>
          <w:kern w:val="0"/>
          <w:sz w:val="32"/>
          <w:szCs w:val="32"/>
          <w:u w:val="none"/>
        </w:rPr>
        <w:t>于预算数的主要</w:t>
      </w:r>
      <w:r>
        <w:rPr>
          <w:rFonts w:hint="default" w:ascii="Times New Roman" w:hAnsi="Times New Roman" w:eastAsia="仿宋_GB2312" w:cs="Times New Roman"/>
          <w:color w:val="auto"/>
          <w:kern w:val="0"/>
          <w:sz w:val="32"/>
          <w:szCs w:val="32"/>
          <w:u w:val="none"/>
        </w:rPr>
        <w:t>原因</w:t>
      </w:r>
      <w:r>
        <w:rPr>
          <w:rFonts w:hint="default" w:ascii="Times New Roman" w:hAnsi="Times New Roman" w:eastAsia="仿宋_GB2312" w:cs="Times New Roman"/>
          <w:color w:val="auto"/>
          <w:kern w:val="0"/>
          <w:sz w:val="32"/>
          <w:szCs w:val="32"/>
          <w:u w:val="none"/>
          <w:lang w:eastAsia="zh-CN"/>
        </w:rPr>
        <w:t>是：人员增减变动。</w:t>
      </w:r>
    </w:p>
    <w:p w14:paraId="581FC538">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六、一般公共预算财政拨款基本支出决算情况说明</w:t>
      </w:r>
    </w:p>
    <w:p w14:paraId="6CA2D56E">
      <w:pPr>
        <w:pStyle w:val="8"/>
        <w:pageBreakBefore w:val="0"/>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年度一般公共预算财政拨款基本支出</w:t>
      </w:r>
      <w:r>
        <w:rPr>
          <w:rFonts w:hint="default" w:ascii="Times New Roman" w:hAnsi="Times New Roman" w:eastAsia="仿宋_GB2312" w:cs="Times New Roman"/>
          <w:color w:val="auto"/>
          <w:sz w:val="32"/>
          <w:szCs w:val="32"/>
          <w:lang w:val="en-US" w:eastAsia="zh-CN"/>
        </w:rPr>
        <w:t>9726740.76</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sz w:val="32"/>
          <w:szCs w:val="32"/>
        </w:rPr>
        <w:t>其中：人员经费</w:t>
      </w:r>
      <w:r>
        <w:rPr>
          <w:rFonts w:hint="default" w:ascii="Times New Roman" w:hAnsi="Times New Roman" w:eastAsia="仿宋_GB2312" w:cs="Times New Roman"/>
          <w:sz w:val="32"/>
          <w:szCs w:val="32"/>
          <w:lang w:val="en-US" w:eastAsia="zh-CN"/>
        </w:rPr>
        <w:t>8754479.49</w:t>
      </w:r>
      <w:r>
        <w:rPr>
          <w:rFonts w:hint="default" w:ascii="Times New Roman" w:hAnsi="Times New Roman" w:eastAsia="仿宋_GB2312" w:cs="Times New Roman"/>
          <w:sz w:val="32"/>
          <w:szCs w:val="32"/>
        </w:rPr>
        <w:t>元，公用经费</w:t>
      </w:r>
      <w:r>
        <w:rPr>
          <w:rFonts w:hint="default" w:ascii="Times New Roman" w:hAnsi="Times New Roman" w:eastAsia="仿宋_GB2312" w:cs="Times New Roman"/>
          <w:sz w:val="32"/>
          <w:szCs w:val="32"/>
          <w:lang w:val="en-US" w:eastAsia="zh-CN"/>
        </w:rPr>
        <w:t>972261.27</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rPr>
        <w:t xml:space="preserve">支出具体情况如下： </w:t>
      </w:r>
    </w:p>
    <w:p w14:paraId="0A1FFED8">
      <w:pPr>
        <w:pStyle w:val="8"/>
        <w:pageBreakBefore w:val="0"/>
        <w:numPr>
          <w:ins w:id="0" w:author="石磊" w:date=""/>
        </w:numPr>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1.工资福利支出</w:t>
      </w:r>
      <w:r>
        <w:rPr>
          <w:rFonts w:hint="default" w:ascii="Times New Roman" w:hAnsi="Times New Roman" w:eastAsia="仿宋_GB2312" w:cs="Times New Roman"/>
          <w:color w:val="auto"/>
          <w:sz w:val="32"/>
          <w:szCs w:val="32"/>
          <w:lang w:val="en-US" w:eastAsia="zh-CN"/>
        </w:rPr>
        <w:t>8720864.49</w:t>
      </w:r>
      <w:r>
        <w:rPr>
          <w:rFonts w:hint="default" w:ascii="Times New Roman" w:hAnsi="Times New Roman" w:eastAsia="仿宋_GB2312" w:cs="Times New Roman"/>
          <w:color w:val="auto"/>
          <w:sz w:val="32"/>
          <w:szCs w:val="32"/>
        </w:rPr>
        <w:t>元，较202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年度年初预算数减少</w:t>
      </w:r>
      <w:r>
        <w:rPr>
          <w:rFonts w:hint="default" w:ascii="Times New Roman" w:hAnsi="Times New Roman" w:eastAsia="仿宋_GB2312" w:cs="Times New Roman"/>
          <w:color w:val="auto"/>
          <w:sz w:val="32"/>
          <w:szCs w:val="32"/>
          <w:lang w:val="en-US" w:eastAsia="zh-CN"/>
        </w:rPr>
        <w:t>666860.27</w:t>
      </w:r>
      <w:r>
        <w:rPr>
          <w:rFonts w:hint="default" w:ascii="Times New Roman" w:hAnsi="Times New Roman" w:eastAsia="仿宋_GB2312" w:cs="Times New Roman"/>
          <w:color w:val="auto"/>
          <w:sz w:val="32"/>
          <w:szCs w:val="32"/>
        </w:rPr>
        <w:t>元，降低</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lang w:eastAsia="zh-CN"/>
        </w:rPr>
        <w:t>我委人员增减变动，人员工资减少</w:t>
      </w:r>
      <w:r>
        <w:rPr>
          <w:rFonts w:hint="default" w:ascii="Times New Roman" w:hAnsi="Times New Roman" w:eastAsia="仿宋_GB2312" w:cs="Times New Roman"/>
          <w:color w:val="auto"/>
          <w:sz w:val="32"/>
          <w:szCs w:val="32"/>
        </w:rPr>
        <w:t>；较202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年度决算数减少</w:t>
      </w:r>
      <w:r>
        <w:rPr>
          <w:rFonts w:hint="default" w:ascii="Times New Roman" w:hAnsi="Times New Roman" w:eastAsia="仿宋_GB2312" w:cs="Times New Roman"/>
          <w:color w:val="auto"/>
          <w:sz w:val="32"/>
          <w:szCs w:val="32"/>
          <w:lang w:val="en-US" w:eastAsia="zh-CN"/>
        </w:rPr>
        <w:t>836730.27</w:t>
      </w:r>
      <w:r>
        <w:rPr>
          <w:rFonts w:hint="default" w:ascii="Times New Roman" w:hAnsi="Times New Roman" w:eastAsia="仿宋_GB2312" w:cs="Times New Roman"/>
          <w:color w:val="auto"/>
          <w:sz w:val="32"/>
          <w:szCs w:val="32"/>
        </w:rPr>
        <w:t>元，降低</w:t>
      </w:r>
      <w:r>
        <w:rPr>
          <w:rFonts w:hint="default" w:ascii="Times New Roman" w:hAnsi="Times New Roman" w:eastAsia="仿宋_GB2312" w:cs="Times New Roman"/>
          <w:color w:val="auto"/>
          <w:sz w:val="32"/>
          <w:szCs w:val="32"/>
          <w:lang w:val="en-US" w:eastAsia="zh-CN"/>
        </w:rPr>
        <w:t>8.75</w:t>
      </w:r>
      <w:r>
        <w:rPr>
          <w:rFonts w:hint="default" w:ascii="Times New Roman" w:hAnsi="Times New Roman" w:eastAsia="仿宋_GB2312" w:cs="Times New Roman"/>
          <w:color w:val="auto"/>
          <w:sz w:val="32"/>
          <w:szCs w:val="32"/>
        </w:rPr>
        <w:t>%。</w:t>
      </w:r>
    </w:p>
    <w:p w14:paraId="4004A8AC">
      <w:pPr>
        <w:pStyle w:val="8"/>
        <w:pageBreakBefore w:val="0"/>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2.商品和服务支出</w:t>
      </w:r>
      <w:r>
        <w:rPr>
          <w:rFonts w:hint="default" w:ascii="Times New Roman" w:hAnsi="Times New Roman" w:eastAsia="仿宋_GB2312" w:cs="Times New Roman"/>
          <w:sz w:val="32"/>
          <w:szCs w:val="32"/>
          <w:lang w:val="en-US" w:eastAsia="zh-CN"/>
        </w:rPr>
        <w:t>925553.67</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rPr>
        <w:t>较202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年度年初预算数</w:t>
      </w:r>
      <w:r>
        <w:rPr>
          <w:rFonts w:hint="default" w:ascii="Times New Roman" w:hAnsi="Times New Roman" w:eastAsia="仿宋_GB2312" w:cs="Times New Roman"/>
          <w:color w:val="auto"/>
          <w:sz w:val="32"/>
          <w:szCs w:val="32"/>
          <w:lang w:eastAsia="zh-CN"/>
        </w:rPr>
        <w:t>增加</w:t>
      </w:r>
      <w:r>
        <w:rPr>
          <w:rFonts w:hint="default" w:ascii="Times New Roman" w:hAnsi="Times New Roman" w:eastAsia="仿宋_GB2312" w:cs="Times New Roman"/>
          <w:color w:val="auto"/>
          <w:sz w:val="32"/>
          <w:szCs w:val="32"/>
          <w:lang w:val="en-US" w:eastAsia="zh-CN"/>
        </w:rPr>
        <w:t>254067.03</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增长</w:t>
      </w:r>
      <w:r>
        <w:rPr>
          <w:rFonts w:hint="default" w:ascii="Times New Roman" w:hAnsi="Times New Roman" w:eastAsia="仿宋_GB2312" w:cs="Times New Roman"/>
          <w:color w:val="auto"/>
          <w:sz w:val="32"/>
          <w:szCs w:val="32"/>
          <w:lang w:val="en-US" w:eastAsia="zh-CN"/>
        </w:rPr>
        <w:t>37.84</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lang w:eastAsia="zh-CN"/>
        </w:rPr>
        <w:t>年中追加</w:t>
      </w:r>
      <w:r>
        <w:rPr>
          <w:rFonts w:hint="default" w:ascii="Times New Roman" w:hAnsi="Times New Roman" w:eastAsia="仿宋_GB2312" w:cs="Times New Roman"/>
          <w:color w:val="auto"/>
          <w:sz w:val="32"/>
          <w:szCs w:val="32"/>
          <w:lang w:val="en-US" w:eastAsia="zh-CN"/>
        </w:rPr>
        <w:t>20万元巡察工作经费和13万元纪委门户网站和微信公众号运维经费</w:t>
      </w:r>
      <w:r>
        <w:rPr>
          <w:rFonts w:hint="default" w:ascii="Times New Roman" w:hAnsi="Times New Roman" w:eastAsia="仿宋_GB2312" w:cs="Times New Roman"/>
          <w:color w:val="auto"/>
          <w:sz w:val="32"/>
          <w:szCs w:val="32"/>
        </w:rPr>
        <w:t>；较202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年度决算数增加</w:t>
      </w:r>
      <w:r>
        <w:rPr>
          <w:rFonts w:hint="default" w:ascii="Times New Roman" w:hAnsi="Times New Roman" w:eastAsia="仿宋_GB2312" w:cs="Times New Roman"/>
          <w:color w:val="auto"/>
          <w:sz w:val="32"/>
          <w:szCs w:val="32"/>
          <w:lang w:val="en-US" w:eastAsia="zh-CN"/>
        </w:rPr>
        <w:t>8009.02</w:t>
      </w:r>
      <w:r>
        <w:rPr>
          <w:rFonts w:hint="default" w:ascii="Times New Roman" w:hAnsi="Times New Roman" w:eastAsia="仿宋_GB2312" w:cs="Times New Roman"/>
          <w:color w:val="auto"/>
          <w:sz w:val="32"/>
          <w:szCs w:val="32"/>
        </w:rPr>
        <w:t>元，增长</w:t>
      </w:r>
      <w:r>
        <w:rPr>
          <w:rFonts w:hint="default" w:ascii="Times New Roman" w:hAnsi="Times New Roman" w:eastAsia="仿宋_GB2312" w:cs="Times New Roman"/>
          <w:color w:val="auto"/>
          <w:sz w:val="32"/>
          <w:szCs w:val="32"/>
          <w:lang w:val="en-US" w:eastAsia="zh-CN"/>
        </w:rPr>
        <w:t>0.87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p>
    <w:p w14:paraId="4EBBCE24">
      <w:pPr>
        <w:pStyle w:val="8"/>
        <w:pageBreakBefore w:val="0"/>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3.对个人和家庭的补助</w:t>
      </w:r>
      <w:r>
        <w:rPr>
          <w:rFonts w:hint="default" w:ascii="Times New Roman" w:hAnsi="Times New Roman" w:eastAsia="仿宋_GB2312" w:cs="Times New Roman"/>
          <w:sz w:val="32"/>
          <w:szCs w:val="32"/>
          <w:lang w:val="en-US" w:eastAsia="zh-CN"/>
        </w:rPr>
        <w:t>33615</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rPr>
        <w:t>较202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年度年初预算数增加</w:t>
      </w:r>
      <w:r>
        <w:rPr>
          <w:rFonts w:hint="default" w:ascii="Times New Roman" w:hAnsi="Times New Roman" w:eastAsia="仿宋_GB2312" w:cs="Times New Roman"/>
          <w:color w:val="auto"/>
          <w:sz w:val="32"/>
          <w:szCs w:val="32"/>
          <w:lang w:val="en-US" w:eastAsia="zh-CN"/>
        </w:rPr>
        <w:t>26615</w:t>
      </w:r>
      <w:r>
        <w:rPr>
          <w:rFonts w:hint="default" w:ascii="Times New Roman" w:hAnsi="Times New Roman" w:eastAsia="仿宋_GB2312" w:cs="Times New Roman"/>
          <w:color w:val="auto"/>
          <w:sz w:val="32"/>
          <w:szCs w:val="32"/>
        </w:rPr>
        <w:t>元，增长</w:t>
      </w:r>
      <w:r>
        <w:rPr>
          <w:rFonts w:hint="default" w:ascii="Times New Roman" w:hAnsi="Times New Roman" w:eastAsia="仿宋_GB2312" w:cs="Times New Roman"/>
          <w:color w:val="auto"/>
          <w:sz w:val="32"/>
          <w:szCs w:val="32"/>
          <w:lang w:val="en-US" w:eastAsia="zh-CN"/>
        </w:rPr>
        <w:t>380</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lang w:eastAsia="zh-CN"/>
        </w:rPr>
        <w:t>追加</w:t>
      </w:r>
      <w:r>
        <w:rPr>
          <w:rFonts w:hint="default" w:ascii="Times New Roman" w:hAnsi="Times New Roman" w:eastAsia="仿宋_GB2312" w:cs="Times New Roman"/>
          <w:color w:val="auto"/>
          <w:sz w:val="32"/>
          <w:szCs w:val="32"/>
          <w:lang w:val="en-US" w:eastAsia="zh-CN"/>
        </w:rPr>
        <w:t>1名退休干部民族团结奖，补发1名退休干部房补</w:t>
      </w:r>
      <w:r>
        <w:rPr>
          <w:rFonts w:hint="default" w:ascii="Times New Roman" w:hAnsi="Times New Roman" w:eastAsia="仿宋_GB2312" w:cs="Times New Roman"/>
          <w:color w:val="auto"/>
          <w:sz w:val="32"/>
          <w:szCs w:val="32"/>
        </w:rPr>
        <w:t>；较202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年度决算数增加</w:t>
      </w:r>
      <w:r>
        <w:rPr>
          <w:rFonts w:hint="default" w:ascii="Times New Roman" w:hAnsi="Times New Roman" w:eastAsia="仿宋_GB2312" w:cs="Times New Roman"/>
          <w:color w:val="auto"/>
          <w:sz w:val="32"/>
          <w:szCs w:val="32"/>
          <w:lang w:val="en-US" w:eastAsia="zh-CN"/>
        </w:rPr>
        <w:t>27615</w:t>
      </w:r>
      <w:r>
        <w:rPr>
          <w:rFonts w:hint="default" w:ascii="Times New Roman" w:hAnsi="Times New Roman" w:eastAsia="仿宋_GB2312" w:cs="Times New Roman"/>
          <w:color w:val="auto"/>
          <w:sz w:val="32"/>
          <w:szCs w:val="32"/>
        </w:rPr>
        <w:t>元，增长</w:t>
      </w:r>
      <w:r>
        <w:rPr>
          <w:rFonts w:hint="default" w:ascii="Times New Roman" w:hAnsi="Times New Roman" w:eastAsia="仿宋_GB2312" w:cs="Times New Roman"/>
          <w:color w:val="auto"/>
          <w:sz w:val="32"/>
          <w:szCs w:val="32"/>
          <w:lang w:val="en-US" w:eastAsia="zh-CN"/>
        </w:rPr>
        <w:t>460.25</w:t>
      </w:r>
      <w:r>
        <w:rPr>
          <w:rFonts w:hint="default" w:ascii="Times New Roman" w:hAnsi="Times New Roman" w:eastAsia="仿宋_GB2312" w:cs="Times New Roman"/>
          <w:color w:val="auto"/>
          <w:sz w:val="32"/>
          <w:szCs w:val="32"/>
        </w:rPr>
        <w:t>%。</w:t>
      </w:r>
    </w:p>
    <w:p w14:paraId="5297C4A7">
      <w:pPr>
        <w:pStyle w:val="8"/>
        <w:pageBreakBefore w:val="0"/>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.资本性支出</w:t>
      </w:r>
      <w:r>
        <w:rPr>
          <w:rFonts w:hint="default" w:ascii="Times New Roman" w:hAnsi="Times New Roman" w:eastAsia="仿宋_GB2312" w:cs="Times New Roman"/>
          <w:sz w:val="32"/>
          <w:szCs w:val="32"/>
          <w:lang w:val="en-US" w:eastAsia="zh-CN"/>
        </w:rPr>
        <w:t>46707.60</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rPr>
        <w:t>较202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年度年初预算数增加</w:t>
      </w:r>
      <w:r>
        <w:rPr>
          <w:rFonts w:hint="default" w:ascii="Times New Roman" w:hAnsi="Times New Roman" w:eastAsia="仿宋_GB2312" w:cs="Times New Roman"/>
          <w:color w:val="auto"/>
          <w:sz w:val="32"/>
          <w:szCs w:val="32"/>
          <w:lang w:val="en-US" w:eastAsia="zh-CN"/>
        </w:rPr>
        <w:t>46707.60</w:t>
      </w:r>
      <w:r>
        <w:rPr>
          <w:rFonts w:hint="default" w:ascii="Times New Roman" w:hAnsi="Times New Roman" w:eastAsia="仿宋_GB2312" w:cs="Times New Roman"/>
          <w:color w:val="auto"/>
          <w:sz w:val="32"/>
          <w:szCs w:val="32"/>
        </w:rPr>
        <w:t>元，增长</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lang w:eastAsia="zh-CN"/>
        </w:rPr>
        <w:t>为新调入人员购置办公设备</w:t>
      </w:r>
      <w:r>
        <w:rPr>
          <w:rFonts w:hint="default" w:ascii="Times New Roman" w:hAnsi="Times New Roman" w:eastAsia="仿宋_GB2312" w:cs="Times New Roman"/>
          <w:color w:val="auto"/>
          <w:spacing w:val="0"/>
          <w:sz w:val="32"/>
          <w:szCs w:val="32"/>
          <w:lang w:val="en-US" w:eastAsia="zh-CN"/>
        </w:rPr>
        <w:t>2.为机房购置空调</w:t>
      </w:r>
      <w:r>
        <w:rPr>
          <w:rFonts w:hint="default" w:ascii="Times New Roman" w:hAnsi="Times New Roman" w:eastAsia="仿宋_GB2312" w:cs="Times New Roman"/>
          <w:color w:val="auto"/>
          <w:spacing w:val="0"/>
          <w:sz w:val="32"/>
          <w:szCs w:val="32"/>
        </w:rPr>
        <w:t>；较202</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年度决</w:t>
      </w:r>
      <w:r>
        <w:rPr>
          <w:rFonts w:hint="default" w:ascii="Times New Roman" w:hAnsi="Times New Roman" w:eastAsia="仿宋_GB2312" w:cs="Times New Roman"/>
          <w:color w:val="auto"/>
          <w:sz w:val="32"/>
          <w:szCs w:val="32"/>
        </w:rPr>
        <w:t>算数减少</w:t>
      </w:r>
      <w:r>
        <w:rPr>
          <w:rFonts w:hint="default" w:ascii="Times New Roman" w:hAnsi="Times New Roman" w:eastAsia="仿宋_GB2312" w:cs="Times New Roman"/>
          <w:color w:val="auto"/>
          <w:sz w:val="32"/>
          <w:szCs w:val="32"/>
          <w:lang w:val="en-US" w:eastAsia="zh-CN"/>
        </w:rPr>
        <w:t>17794.4</w:t>
      </w:r>
      <w:r>
        <w:rPr>
          <w:rFonts w:hint="default" w:ascii="Times New Roman" w:hAnsi="Times New Roman" w:eastAsia="仿宋_GB2312" w:cs="Times New Roman"/>
          <w:color w:val="auto"/>
          <w:sz w:val="32"/>
          <w:szCs w:val="32"/>
        </w:rPr>
        <w:t>元，降低</w:t>
      </w:r>
      <w:r>
        <w:rPr>
          <w:rFonts w:hint="default" w:ascii="Times New Roman" w:hAnsi="Times New Roman" w:eastAsia="仿宋_GB2312" w:cs="Times New Roman"/>
          <w:color w:val="auto"/>
          <w:sz w:val="32"/>
          <w:szCs w:val="32"/>
          <w:lang w:val="en-US" w:eastAsia="zh-CN"/>
        </w:rPr>
        <w:t>27.59</w:t>
      </w:r>
      <w:r>
        <w:rPr>
          <w:rFonts w:hint="default" w:ascii="Times New Roman" w:hAnsi="Times New Roman" w:eastAsia="仿宋_GB2312" w:cs="Times New Roman"/>
          <w:color w:val="auto"/>
          <w:sz w:val="32"/>
          <w:szCs w:val="32"/>
        </w:rPr>
        <w:t>%。</w:t>
      </w:r>
    </w:p>
    <w:p w14:paraId="07F14C87">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七、一般公共预算财政拨款“三公”经费支出决算情况说明</w:t>
      </w:r>
    </w:p>
    <w:p w14:paraId="3DF22545">
      <w:pPr>
        <w:pageBreakBefore w:val="0"/>
        <w:kinsoku/>
        <w:wordWrap/>
        <w:overflowPunct/>
        <w:topLinePunct w:val="0"/>
        <w:autoSpaceDE w:val="0"/>
        <w:autoSpaceDN w:val="0"/>
        <w:bidi w:val="0"/>
        <w:adjustRightInd w:val="0"/>
        <w:snapToGrid/>
        <w:spacing w:line="560" w:lineRule="exact"/>
        <w:ind w:left="0" w:leftChars="0" w:firstLine="643" w:firstLineChars="200"/>
        <w:jc w:val="both"/>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（一）“三公”经费一般公共预算财政拨款支出决算</w:t>
      </w:r>
    </w:p>
    <w:p w14:paraId="41CA616F">
      <w:pPr>
        <w:pageBreakBefore w:val="0"/>
        <w:kinsoku/>
        <w:wordWrap/>
        <w:overflowPunct/>
        <w:topLinePunct w:val="0"/>
        <w:autoSpaceDE w:val="0"/>
        <w:autoSpaceDN w:val="0"/>
        <w:bidi w:val="0"/>
        <w:adjustRightInd w:val="0"/>
        <w:snapToGrid/>
        <w:spacing w:line="56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总体情况说明。</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年度“三公”经费一般公共预算财政拨款支出预算为</w:t>
      </w:r>
      <w:r>
        <w:rPr>
          <w:rFonts w:hint="default" w:ascii="Times New Roman" w:hAnsi="Times New Roman" w:eastAsia="仿宋_GB2312" w:cs="Times New Roman"/>
          <w:kern w:val="0"/>
          <w:sz w:val="32"/>
          <w:szCs w:val="32"/>
          <w:lang w:val="en-US" w:eastAsia="zh-CN"/>
        </w:rPr>
        <w:t>132000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87055.27</w:t>
      </w:r>
      <w:r>
        <w:rPr>
          <w:rFonts w:hint="default" w:ascii="Times New Roman" w:hAnsi="Times New Roman" w:eastAsia="仿宋_GB2312" w:cs="Times New Roman"/>
          <w:kern w:val="0"/>
          <w:sz w:val="32"/>
          <w:szCs w:val="32"/>
        </w:rPr>
        <w:t>元，完成预算的</w:t>
      </w:r>
      <w:r>
        <w:rPr>
          <w:rFonts w:hint="default" w:ascii="Times New Roman" w:hAnsi="Times New Roman" w:eastAsia="仿宋_GB2312" w:cs="Times New Roman"/>
          <w:kern w:val="0"/>
          <w:sz w:val="32"/>
          <w:szCs w:val="32"/>
          <w:lang w:val="en-US" w:eastAsia="zh-CN"/>
        </w:rPr>
        <w:t>66</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年度“三公”经费支出决算数小于预算数的主要原因：</w:t>
      </w:r>
      <w:r>
        <w:rPr>
          <w:rFonts w:hint="default" w:ascii="Times New Roman" w:hAnsi="Times New Roman" w:eastAsia="仿宋_GB2312" w:cs="Times New Roman"/>
          <w:kern w:val="0"/>
          <w:sz w:val="32"/>
          <w:szCs w:val="32"/>
          <w:lang w:eastAsia="zh-CN"/>
        </w:rPr>
        <w:t>我委本年公务用车维护次数较少</w:t>
      </w:r>
      <w:r>
        <w:rPr>
          <w:rFonts w:hint="default" w:ascii="Times New Roman" w:hAnsi="Times New Roman" w:eastAsia="仿宋_GB2312" w:cs="Times New Roman"/>
          <w:kern w:val="0"/>
          <w:sz w:val="32"/>
          <w:szCs w:val="32"/>
        </w:rPr>
        <w:t>。</w:t>
      </w:r>
    </w:p>
    <w:p w14:paraId="67F83345">
      <w:pPr>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年度“三公”经费一般公共预算财政拨款支出决算数比202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年度减少</w:t>
      </w:r>
      <w:r>
        <w:rPr>
          <w:rFonts w:hint="default" w:ascii="Times New Roman" w:hAnsi="Times New Roman" w:eastAsia="仿宋_GB2312" w:cs="Times New Roman"/>
          <w:kern w:val="0"/>
          <w:sz w:val="32"/>
          <w:szCs w:val="32"/>
          <w:lang w:val="en-US" w:eastAsia="zh-CN"/>
        </w:rPr>
        <w:t>234699.78</w:t>
      </w:r>
      <w:r>
        <w:rPr>
          <w:rFonts w:hint="default" w:ascii="Times New Roman" w:hAnsi="Times New Roman" w:eastAsia="仿宋_GB2312" w:cs="Times New Roman"/>
          <w:kern w:val="0"/>
          <w:sz w:val="32"/>
          <w:szCs w:val="32"/>
        </w:rPr>
        <w:t>元，下降</w:t>
      </w:r>
      <w:r>
        <w:rPr>
          <w:rFonts w:hint="default" w:ascii="Times New Roman" w:hAnsi="Times New Roman" w:eastAsia="仿宋_GB2312" w:cs="Times New Roman"/>
          <w:kern w:val="0"/>
          <w:sz w:val="32"/>
          <w:szCs w:val="32"/>
          <w:lang w:val="en-US" w:eastAsia="zh-CN"/>
        </w:rPr>
        <w:t>72.94</w:t>
      </w:r>
      <w:r>
        <w:rPr>
          <w:rFonts w:hint="default" w:ascii="Times New Roman" w:hAnsi="Times New Roman" w:eastAsia="仿宋_GB2312" w:cs="Times New Roman"/>
          <w:kern w:val="0"/>
          <w:sz w:val="32"/>
          <w:szCs w:val="32"/>
        </w:rPr>
        <w:t>%，其中：公务用车购置及运行费支出决算减少</w:t>
      </w:r>
      <w:r>
        <w:rPr>
          <w:rFonts w:hint="default" w:ascii="Times New Roman" w:hAnsi="Times New Roman" w:eastAsia="仿宋_GB2312" w:cs="Times New Roman"/>
          <w:kern w:val="0"/>
          <w:sz w:val="32"/>
          <w:szCs w:val="32"/>
          <w:lang w:val="en-US" w:eastAsia="zh-CN"/>
        </w:rPr>
        <w:t>234699.78</w:t>
      </w:r>
      <w:r>
        <w:rPr>
          <w:rFonts w:hint="default" w:ascii="Times New Roman" w:hAnsi="Times New Roman" w:eastAsia="仿宋_GB2312" w:cs="Times New Roman"/>
          <w:kern w:val="0"/>
          <w:sz w:val="32"/>
          <w:szCs w:val="32"/>
        </w:rPr>
        <w:t>元，下降</w:t>
      </w:r>
      <w:r>
        <w:rPr>
          <w:rFonts w:hint="default" w:ascii="Times New Roman" w:hAnsi="Times New Roman" w:eastAsia="仿宋_GB2312" w:cs="Times New Roman"/>
          <w:kern w:val="0"/>
          <w:sz w:val="32"/>
          <w:szCs w:val="32"/>
          <w:lang w:val="en-US" w:eastAsia="zh-CN"/>
        </w:rPr>
        <w:t>72.94</w:t>
      </w:r>
      <w:r>
        <w:rPr>
          <w:rFonts w:hint="default" w:ascii="Times New Roman" w:hAnsi="Times New Roman" w:eastAsia="仿宋_GB2312" w:cs="Times New Roman"/>
          <w:kern w:val="0"/>
          <w:sz w:val="32"/>
          <w:szCs w:val="32"/>
        </w:rPr>
        <w:t>%；公务用车购置及运行费支出减少的主要原因是</w:t>
      </w:r>
      <w:r>
        <w:rPr>
          <w:rFonts w:hint="default" w:ascii="Times New Roman" w:hAnsi="Times New Roman" w:eastAsia="仿宋_GB2312" w:cs="Times New Roman"/>
          <w:kern w:val="0"/>
          <w:sz w:val="32"/>
          <w:szCs w:val="32"/>
          <w:lang w:val="en-US" w:eastAsia="zh-CN"/>
        </w:rPr>
        <w:t>2022年我委更换一辆使用年限到期的公务用车</w:t>
      </w:r>
      <w:r>
        <w:rPr>
          <w:rFonts w:hint="default" w:ascii="Times New Roman" w:hAnsi="Times New Roman" w:eastAsia="仿宋_GB2312" w:cs="Times New Roman"/>
          <w:spacing w:val="-11"/>
          <w:kern w:val="0"/>
          <w:sz w:val="32"/>
          <w:szCs w:val="32"/>
        </w:rPr>
        <w:t>183578.76</w:t>
      </w:r>
      <w:r>
        <w:rPr>
          <w:rFonts w:hint="default" w:ascii="Times New Roman" w:hAnsi="Times New Roman" w:eastAsia="仿宋_GB2312" w:cs="Times New Roman"/>
          <w:spacing w:val="-11"/>
          <w:kern w:val="0"/>
          <w:sz w:val="32"/>
          <w:szCs w:val="32"/>
          <w:lang w:eastAsia="zh-CN"/>
        </w:rPr>
        <w:t>元</w:t>
      </w:r>
      <w:r>
        <w:rPr>
          <w:rFonts w:hint="default" w:ascii="Times New Roman" w:hAnsi="Times New Roman" w:eastAsia="仿宋_GB2312" w:cs="Times New Roman"/>
          <w:kern w:val="0"/>
          <w:sz w:val="32"/>
          <w:szCs w:val="32"/>
          <w:lang w:val="en-US" w:eastAsia="zh-CN"/>
        </w:rPr>
        <w:t>，2023年无</w:t>
      </w:r>
      <w:r>
        <w:rPr>
          <w:rFonts w:hint="eastAsia" w:ascii="Times New Roman" w:hAnsi="Times New Roman" w:eastAsia="仿宋_GB2312" w:cs="Times New Roman"/>
          <w:kern w:val="0"/>
          <w:sz w:val="32"/>
          <w:szCs w:val="32"/>
          <w:lang w:val="en-US" w:eastAsia="zh-CN"/>
        </w:rPr>
        <w:t>此项</w:t>
      </w:r>
      <w:r>
        <w:rPr>
          <w:rFonts w:hint="default" w:ascii="Times New Roman" w:hAnsi="Times New Roman" w:eastAsia="仿宋_GB2312" w:cs="Times New Roman"/>
          <w:kern w:val="0"/>
          <w:sz w:val="32"/>
          <w:szCs w:val="32"/>
          <w:lang w:val="en-US" w:eastAsia="zh-CN"/>
        </w:rPr>
        <w:t>公务用车购置费用</w:t>
      </w:r>
      <w:r>
        <w:rPr>
          <w:rFonts w:hint="default" w:ascii="Times New Roman" w:hAnsi="Times New Roman" w:eastAsia="仿宋_GB2312" w:cs="Times New Roman"/>
          <w:kern w:val="0"/>
          <w:sz w:val="32"/>
          <w:szCs w:val="32"/>
        </w:rPr>
        <w:t>。</w:t>
      </w:r>
    </w:p>
    <w:p w14:paraId="750637E5">
      <w:pPr>
        <w:pStyle w:val="8"/>
        <w:pageBreakBefore w:val="0"/>
        <w:kinsoku/>
        <w:wordWrap/>
        <w:overflowPunct/>
        <w:topLinePunct w:val="0"/>
        <w:bidi w:val="0"/>
        <w:snapToGrid/>
        <w:spacing w:line="56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sz w:val="32"/>
          <w:szCs w:val="32"/>
        </w:rPr>
        <w:t>（二）“三公”经费一般公共预算财政拨款支出决算具体情况说明。</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年度“三公”经费一般公共预算财政拨款支出决算中，因公出国（境）费支出决算</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%；公务用车购置及运行费支出决</w:t>
      </w:r>
      <w:r>
        <w:rPr>
          <w:rFonts w:hint="default" w:ascii="Times New Roman" w:hAnsi="Times New Roman" w:eastAsia="仿宋_GB2312" w:cs="Times New Roman"/>
          <w:color w:val="auto"/>
          <w:sz w:val="32"/>
          <w:szCs w:val="32"/>
          <w:lang w:eastAsia="zh-CN"/>
        </w:rPr>
        <w:t>算</w:t>
      </w:r>
      <w:r>
        <w:rPr>
          <w:rFonts w:hint="default" w:ascii="Times New Roman" w:hAnsi="Times New Roman" w:eastAsia="仿宋_GB2312" w:cs="Times New Roman"/>
          <w:kern w:val="0"/>
          <w:sz w:val="32"/>
          <w:szCs w:val="32"/>
          <w:lang w:val="en-US" w:eastAsia="zh-CN"/>
        </w:rPr>
        <w:t>87055.27</w:t>
      </w:r>
      <w:r>
        <w:rPr>
          <w:rFonts w:hint="default"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%；公务接待费支出决算</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%。具体情况如下：</w:t>
      </w:r>
    </w:p>
    <w:p w14:paraId="2F46BB9A">
      <w:pPr>
        <w:pStyle w:val="8"/>
        <w:pageBreakBefore w:val="0"/>
        <w:kinsoku/>
        <w:wordWrap/>
        <w:overflowPunct/>
        <w:topLinePunct w:val="0"/>
        <w:bidi w:val="0"/>
        <w:snapToGrid/>
        <w:spacing w:line="56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1.因公出国（境）费</w:t>
      </w:r>
      <w:r>
        <w:rPr>
          <w:rFonts w:hint="default" w:ascii="Times New Roman" w:hAnsi="Times New Roman" w:eastAsia="仿宋_GB2312" w:cs="Times New Roman"/>
          <w:bCs/>
          <w:color w:val="auto"/>
          <w:sz w:val="32"/>
          <w:szCs w:val="32"/>
        </w:rPr>
        <w:t>预算为</w:t>
      </w:r>
      <w:r>
        <w:rPr>
          <w:rFonts w:hint="default" w:ascii="Times New Roman" w:hAnsi="Times New Roman" w:eastAsia="仿宋_GB2312" w:cs="Times New Roman"/>
          <w:bCs/>
          <w:color w:val="auto"/>
          <w:sz w:val="32"/>
          <w:szCs w:val="32"/>
          <w:lang w:val="en-US" w:eastAsia="zh-CN"/>
        </w:rPr>
        <w:t>0</w:t>
      </w:r>
      <w:r>
        <w:rPr>
          <w:rFonts w:hint="default" w:ascii="Times New Roman" w:hAnsi="Times New Roman" w:eastAsia="仿宋_GB2312" w:cs="Times New Roman"/>
          <w:bCs/>
          <w:color w:val="auto"/>
          <w:sz w:val="32"/>
          <w:szCs w:val="32"/>
        </w:rPr>
        <w:t>元，</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元，完成预算的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年度因公出国（境）团组数</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个，因公出国（境）人次数</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人次。</w:t>
      </w:r>
    </w:p>
    <w:p w14:paraId="07876F9C">
      <w:pPr>
        <w:pageBreakBefore w:val="0"/>
        <w:kinsoku/>
        <w:wordWrap/>
        <w:overflowPunct/>
        <w:topLinePunct w:val="0"/>
        <w:autoSpaceDE w:val="0"/>
        <w:autoSpaceDN w:val="0"/>
        <w:bidi w:val="0"/>
        <w:adjustRightInd w:val="0"/>
        <w:snapToGrid/>
        <w:spacing w:line="56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2.公务用车购置及运行维护费</w:t>
      </w:r>
      <w:r>
        <w:rPr>
          <w:rFonts w:hint="default" w:ascii="Times New Roman" w:hAnsi="Times New Roman" w:eastAsia="仿宋_GB2312" w:cs="Times New Roman"/>
          <w:kern w:val="0"/>
          <w:sz w:val="32"/>
          <w:szCs w:val="32"/>
        </w:rPr>
        <w:t>预算为</w:t>
      </w:r>
      <w:r>
        <w:rPr>
          <w:rFonts w:hint="default" w:ascii="Times New Roman" w:hAnsi="Times New Roman" w:eastAsia="仿宋_GB2312" w:cs="Times New Roman"/>
          <w:kern w:val="0"/>
          <w:sz w:val="32"/>
          <w:szCs w:val="32"/>
          <w:lang w:val="en-US" w:eastAsia="zh-CN"/>
        </w:rPr>
        <w:t>13200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87055.27</w:t>
      </w:r>
      <w:r>
        <w:rPr>
          <w:rFonts w:hint="default" w:ascii="Times New Roman" w:hAnsi="Times New Roman" w:eastAsia="仿宋_GB2312" w:cs="Times New Roman"/>
          <w:kern w:val="0"/>
          <w:sz w:val="32"/>
          <w:szCs w:val="32"/>
        </w:rPr>
        <w:t>元，完成预算的</w:t>
      </w:r>
      <w:r>
        <w:rPr>
          <w:rFonts w:hint="default" w:ascii="Times New Roman" w:hAnsi="Times New Roman" w:eastAsia="仿宋_GB2312" w:cs="Times New Roman"/>
          <w:kern w:val="0"/>
          <w:sz w:val="32"/>
          <w:szCs w:val="32"/>
          <w:lang w:val="en-US" w:eastAsia="zh-CN"/>
        </w:rPr>
        <w:t>66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kern w:val="0"/>
          <w:sz w:val="32"/>
          <w:szCs w:val="32"/>
        </w:rPr>
        <w:t>。</w:t>
      </w:r>
      <w:r>
        <w:rPr>
          <w:rFonts w:hint="default" w:ascii="Times New Roman" w:hAnsi="Times New Roman" w:eastAsia="仿宋_GB2312" w:cs="Times New Roman"/>
          <w:kern w:val="0"/>
          <w:sz w:val="32"/>
          <w:szCs w:val="32"/>
        </w:rPr>
        <w:t>其中：公务用车购置费支出为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元，公务用车运行维护费支出</w:t>
      </w:r>
      <w:r>
        <w:rPr>
          <w:rFonts w:hint="default" w:ascii="Times New Roman" w:hAnsi="Times New Roman" w:eastAsia="仿宋_GB2312" w:cs="Times New Roman"/>
          <w:kern w:val="0"/>
          <w:sz w:val="32"/>
          <w:szCs w:val="32"/>
          <w:lang w:val="en-US" w:eastAsia="zh-CN"/>
        </w:rPr>
        <w:t>87055.27</w:t>
      </w:r>
      <w:r>
        <w:rPr>
          <w:rFonts w:hint="default" w:ascii="Times New Roman" w:hAnsi="Times New Roman" w:eastAsia="仿宋_GB2312" w:cs="Times New Roman"/>
          <w:kern w:val="0"/>
          <w:sz w:val="32"/>
          <w:szCs w:val="32"/>
        </w:rPr>
        <w:t>元，主要用于</w:t>
      </w:r>
      <w:r>
        <w:rPr>
          <w:rFonts w:hint="default" w:ascii="Times New Roman" w:hAnsi="Times New Roman" w:eastAsia="仿宋_GB2312" w:cs="Times New Roman"/>
          <w:kern w:val="0"/>
          <w:sz w:val="32"/>
          <w:szCs w:val="32"/>
          <w:lang w:eastAsia="zh-CN"/>
        </w:rPr>
        <w:t>车辆加油和维修维护运行费用</w:t>
      </w:r>
      <w:r>
        <w:rPr>
          <w:rFonts w:hint="default" w:ascii="Times New Roman" w:hAnsi="Times New Roman" w:eastAsia="仿宋_GB2312" w:cs="Times New Roman"/>
          <w:kern w:val="0"/>
          <w:sz w:val="32"/>
          <w:szCs w:val="32"/>
        </w:rPr>
        <w:t>等。202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年度一般公共预算财政拨款开支的公务用车购置数</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辆，公务用车保有量为</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 xml:space="preserve">辆。 </w:t>
      </w:r>
    </w:p>
    <w:p w14:paraId="23932FF8">
      <w:pPr>
        <w:pageBreakBefore w:val="0"/>
        <w:kinsoku/>
        <w:wordWrap/>
        <w:overflowPunct/>
        <w:topLinePunct w:val="0"/>
        <w:autoSpaceDE w:val="0"/>
        <w:autoSpaceDN w:val="0"/>
        <w:bidi w:val="0"/>
        <w:adjustRightInd w:val="0"/>
        <w:snapToGrid/>
        <w:spacing w:line="56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3.公务接待费</w:t>
      </w:r>
      <w:r>
        <w:rPr>
          <w:rFonts w:hint="default" w:ascii="Times New Roman" w:hAnsi="Times New Roman" w:eastAsia="仿宋_GB2312" w:cs="Times New Roman"/>
          <w:bCs/>
          <w:kern w:val="0"/>
          <w:sz w:val="32"/>
          <w:szCs w:val="32"/>
        </w:rPr>
        <w:t>预算为</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元，</w:t>
      </w:r>
      <w:r>
        <w:rPr>
          <w:rFonts w:hint="default" w:ascii="Times New Roman" w:hAnsi="Times New Roman" w:eastAsia="仿宋_GB2312" w:cs="Times New Roman"/>
          <w:kern w:val="0"/>
          <w:sz w:val="32"/>
          <w:szCs w:val="32"/>
        </w:rPr>
        <w:t>支出决算为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元，完成预算的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%。其中： 国内接待费支出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元。国（境）外接待费支出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年度国内公务接待批次</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个，国内公务接待人次</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人，国（境）外公务接待批次</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个，国（境）外公务接待人次</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人。</w:t>
      </w:r>
    </w:p>
    <w:p w14:paraId="0CFA8802">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八、政府性基金预算财政拨款收入支出决算情况说明</w:t>
      </w:r>
    </w:p>
    <w:p w14:paraId="11CE5A53">
      <w:pPr>
        <w:pStyle w:val="8"/>
        <w:pageBreakBefore w:val="0"/>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年度政府性基金预算财政拨款本年收入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元，本年支出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元，年末结转和结余</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元。较202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年度决算数增加（减少）</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元，增长（降低）</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%，主要原因是：我</w:t>
      </w:r>
      <w:r>
        <w:rPr>
          <w:rFonts w:hint="default" w:ascii="Times New Roman" w:hAnsi="Times New Roman" w:eastAsia="仿宋_GB2312" w:cs="Times New Roman"/>
          <w:color w:val="auto"/>
          <w:sz w:val="32"/>
          <w:szCs w:val="32"/>
          <w:lang w:eastAsia="zh-CN"/>
        </w:rPr>
        <w:t>委</w:t>
      </w:r>
      <w:r>
        <w:rPr>
          <w:rFonts w:hint="default" w:ascii="Times New Roman" w:hAnsi="Times New Roman" w:eastAsia="仿宋_GB2312" w:cs="Times New Roman"/>
          <w:color w:val="auto"/>
          <w:sz w:val="32"/>
          <w:szCs w:val="32"/>
        </w:rPr>
        <w:t>无政府性基金预算财政拨款收入和支出。</w:t>
      </w:r>
    </w:p>
    <w:p w14:paraId="50AEC3F6">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九、国有资本经营预算财政拨款收入支出决算情况说明</w:t>
      </w:r>
    </w:p>
    <w:p w14:paraId="5404CD5C">
      <w:pPr>
        <w:pStyle w:val="8"/>
        <w:pageBreakBefore w:val="0"/>
        <w:numPr>
          <w:ilvl w:val="0"/>
          <w:numId w:val="0"/>
        </w:numPr>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年度国有资本经营预算财政拨款本年收入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元，本年支出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元，年末结转和结余</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元。较202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年度决算数增加（减少）</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元，增长（降低）</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lang w:eastAsia="zh-CN"/>
        </w:rPr>
        <w:t>我委无国有资本经营预算财政拨款收入和支出</w:t>
      </w:r>
      <w:r>
        <w:rPr>
          <w:rFonts w:hint="default" w:ascii="Times New Roman" w:hAnsi="Times New Roman" w:eastAsia="仿宋_GB2312" w:cs="Times New Roman"/>
          <w:color w:val="auto"/>
          <w:sz w:val="32"/>
          <w:szCs w:val="32"/>
        </w:rPr>
        <w:t>。</w:t>
      </w:r>
    </w:p>
    <w:p w14:paraId="6BC7BB62">
      <w:pPr>
        <w:pStyle w:val="3"/>
        <w:pageBreakBefore w:val="0"/>
        <w:kinsoku/>
        <w:wordWrap/>
        <w:overflowPunct/>
        <w:topLinePunct w:val="0"/>
        <w:bidi w:val="0"/>
        <w:snapToGrid/>
        <w:spacing w:before="0" w:after="0" w:line="560" w:lineRule="exact"/>
        <w:ind w:left="0" w:leftChars="0" w:firstLine="643" w:firstLineChars="200"/>
        <w:jc w:val="both"/>
        <w:textAlignment w:val="auto"/>
        <w:rPr>
          <w:rFonts w:hint="default" w:ascii="Times New Roman" w:hAnsi="Times New Roman" w:eastAsia="楷体" w:cs="Times New Roman"/>
        </w:rPr>
      </w:pPr>
      <w:r>
        <w:rPr>
          <w:rFonts w:hint="default" w:ascii="Times New Roman" w:hAnsi="Times New Roman" w:eastAsia="楷体" w:cs="Times New Roman"/>
        </w:rPr>
        <w:t>十、其他重要事项的情况说明</w:t>
      </w:r>
    </w:p>
    <w:p w14:paraId="38773406">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（一）机关</w:t>
      </w:r>
      <w:r>
        <w:rPr>
          <w:rFonts w:hint="default" w:ascii="Times New Roman" w:hAnsi="Times New Roman" w:eastAsia="仿宋_GB2312" w:cs="Times New Roman"/>
          <w:b/>
          <w:kern w:val="0"/>
          <w:sz w:val="32"/>
          <w:szCs w:val="32"/>
          <w:lang w:val="en-US" w:eastAsia="zh-CN"/>
        </w:rPr>
        <w:t>(事业）</w:t>
      </w:r>
      <w:r>
        <w:rPr>
          <w:rFonts w:hint="default" w:ascii="Times New Roman" w:hAnsi="Times New Roman" w:eastAsia="仿宋_GB2312" w:cs="Times New Roman"/>
          <w:b/>
          <w:kern w:val="0"/>
          <w:sz w:val="32"/>
          <w:szCs w:val="32"/>
        </w:rPr>
        <w:t>运行经费支出情况说明</w:t>
      </w:r>
    </w:p>
    <w:p w14:paraId="1EE4A3E6">
      <w:pPr>
        <w:pageBreakBefore w:val="0"/>
        <w:kinsoku/>
        <w:wordWrap/>
        <w:overflowPunct/>
        <w:topLinePunct w:val="0"/>
        <w:bidi w:val="0"/>
        <w:snapToGrid/>
        <w:spacing w:line="560" w:lineRule="exact"/>
        <w:ind w:left="0" w:leftChars="0" w:firstLine="640" w:firstLineChars="200"/>
        <w:jc w:val="both"/>
        <w:textAlignment w:val="auto"/>
        <w:outlineLvl w:val="1"/>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年度本部门机关</w:t>
      </w:r>
      <w:r>
        <w:rPr>
          <w:rFonts w:hint="default" w:ascii="Times New Roman" w:hAnsi="Times New Roman" w:eastAsia="仿宋_GB2312" w:cs="Times New Roman"/>
          <w:kern w:val="0"/>
          <w:sz w:val="32"/>
          <w:szCs w:val="32"/>
          <w:lang w:eastAsia="zh-CN"/>
        </w:rPr>
        <w:t>（事业）</w:t>
      </w:r>
      <w:r>
        <w:rPr>
          <w:rFonts w:hint="default" w:ascii="Times New Roman" w:hAnsi="Times New Roman" w:eastAsia="仿宋_GB2312" w:cs="Times New Roman"/>
          <w:kern w:val="0"/>
          <w:sz w:val="32"/>
          <w:szCs w:val="32"/>
        </w:rPr>
        <w:t>运行经费支出</w:t>
      </w:r>
      <w:r>
        <w:rPr>
          <w:rFonts w:hint="default" w:ascii="Times New Roman" w:hAnsi="Times New Roman" w:eastAsia="仿宋_GB2312" w:cs="Times New Roman"/>
          <w:kern w:val="0"/>
          <w:sz w:val="32"/>
          <w:szCs w:val="32"/>
          <w:lang w:val="en-US" w:eastAsia="zh-CN"/>
        </w:rPr>
        <w:t>972261.27</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color w:val="000000"/>
          <w:sz w:val="30"/>
        </w:rPr>
        <w:t>，</w:t>
      </w:r>
      <w:r>
        <w:rPr>
          <w:rFonts w:hint="default" w:ascii="Times New Roman" w:hAnsi="Times New Roman" w:eastAsia="仿宋_GB2312" w:cs="Times New Roman"/>
          <w:kern w:val="0"/>
          <w:sz w:val="32"/>
          <w:szCs w:val="32"/>
        </w:rPr>
        <w:t>比202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年度减少</w:t>
      </w:r>
      <w:r>
        <w:rPr>
          <w:rFonts w:hint="default" w:ascii="Times New Roman" w:hAnsi="Times New Roman" w:eastAsia="仿宋_GB2312" w:cs="Times New Roman"/>
          <w:kern w:val="0"/>
          <w:sz w:val="32"/>
          <w:szCs w:val="32"/>
          <w:lang w:val="en-US" w:eastAsia="zh-CN"/>
        </w:rPr>
        <w:t>9785.38</w:t>
      </w:r>
      <w:r>
        <w:rPr>
          <w:rFonts w:hint="default" w:ascii="Times New Roman" w:hAnsi="Times New Roman" w:eastAsia="仿宋_GB2312" w:cs="Times New Roman"/>
          <w:kern w:val="0"/>
          <w:sz w:val="32"/>
          <w:szCs w:val="32"/>
        </w:rPr>
        <w:t>元，下降</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%。主要原因是：</w:t>
      </w:r>
      <w:r>
        <w:rPr>
          <w:rFonts w:hint="default" w:ascii="Times New Roman" w:hAnsi="Times New Roman" w:eastAsia="仿宋_GB2312" w:cs="Times New Roman"/>
          <w:kern w:val="0"/>
          <w:sz w:val="32"/>
          <w:szCs w:val="32"/>
          <w:lang w:eastAsia="zh-CN"/>
        </w:rPr>
        <w:t>人员增减变动，机关运行费用减少。</w:t>
      </w:r>
    </w:p>
    <w:p w14:paraId="0B313D7A">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（二）政府采购情况说明</w:t>
      </w:r>
    </w:p>
    <w:p w14:paraId="6609E368">
      <w:pPr>
        <w:pageBreakBefore w:val="0"/>
        <w:widowControl/>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kern w:val="0"/>
          <w:sz w:val="32"/>
          <w:szCs w:val="32"/>
          <w:lang w:eastAsia="zh-CN"/>
        </w:rPr>
        <w:t>利通区纪委</w:t>
      </w:r>
      <w:r>
        <w:rPr>
          <w:rFonts w:hint="default" w:ascii="Times New Roman" w:hAnsi="Times New Roman" w:eastAsia="仿宋_GB2312" w:cs="Times New Roman"/>
          <w:kern w:val="0"/>
          <w:sz w:val="32"/>
          <w:szCs w:val="32"/>
        </w:rPr>
        <w:t>政府采购支出总额</w:t>
      </w:r>
      <w:r>
        <w:rPr>
          <w:rFonts w:hint="default" w:ascii="Times New Roman" w:hAnsi="Times New Roman" w:eastAsia="仿宋_GB2312" w:cs="Times New Roman"/>
          <w:kern w:val="0"/>
          <w:sz w:val="32"/>
          <w:szCs w:val="32"/>
          <w:lang w:val="en-US" w:eastAsia="zh-CN"/>
        </w:rPr>
        <w:t>46707.60</w:t>
      </w:r>
      <w:r>
        <w:rPr>
          <w:rFonts w:hint="default" w:ascii="Times New Roman" w:hAnsi="Times New Roman" w:eastAsia="仿宋_GB2312" w:cs="Times New Roman"/>
          <w:kern w:val="0"/>
          <w:sz w:val="32"/>
          <w:szCs w:val="32"/>
        </w:rPr>
        <w:t>元。其中：政府采购货物支出</w:t>
      </w:r>
      <w:r>
        <w:rPr>
          <w:rFonts w:hint="default" w:ascii="Times New Roman" w:hAnsi="Times New Roman" w:eastAsia="仿宋_GB2312" w:cs="Times New Roman"/>
          <w:kern w:val="0"/>
          <w:sz w:val="32"/>
          <w:szCs w:val="32"/>
          <w:lang w:val="en-US" w:eastAsia="zh-CN"/>
        </w:rPr>
        <w:t>46707.60</w:t>
      </w:r>
      <w:r>
        <w:rPr>
          <w:rFonts w:hint="default" w:ascii="Times New Roman" w:hAnsi="Times New Roman" w:eastAsia="仿宋_GB2312" w:cs="Times New Roman"/>
          <w:kern w:val="0"/>
          <w:sz w:val="32"/>
          <w:szCs w:val="32"/>
        </w:rPr>
        <w:t>元、政府采购工程支出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元、政府采购服务</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元。授予中小企业合同金额</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元，占政府采购支出总额的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%，其中：授予小微企业合同金额</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元，占政府采购支出总额的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14:paraId="11014AD5">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（三）国有资产占有使用情况说明</w:t>
      </w:r>
    </w:p>
    <w:p w14:paraId="1F638A23">
      <w:pPr>
        <w:pageBreakBefore w:val="0"/>
        <w:widowControl/>
        <w:kinsoku/>
        <w:wordWrap/>
        <w:overflowPunct/>
        <w:topLinePunct w:val="0"/>
        <w:bidi w:val="0"/>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年12月31日，本部门房屋面积</w:t>
      </w:r>
      <w:r>
        <w:rPr>
          <w:rFonts w:hint="default" w:ascii="Times New Roman" w:hAnsi="Times New Roman" w:eastAsia="仿宋_GB2312" w:cs="Times New Roman"/>
          <w:kern w:val="0"/>
          <w:sz w:val="32"/>
          <w:szCs w:val="32"/>
          <w:lang w:val="en-US" w:eastAsia="zh-CN"/>
        </w:rPr>
        <w:t>980.98</w:t>
      </w:r>
      <w:r>
        <w:rPr>
          <w:rFonts w:hint="default" w:ascii="Times New Roman" w:hAnsi="Times New Roman" w:eastAsia="仿宋_GB2312" w:cs="Times New Roman"/>
          <w:kern w:val="0"/>
          <w:sz w:val="32"/>
          <w:szCs w:val="32"/>
        </w:rPr>
        <w:t>平方米，共有车辆</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辆，其中：领导干部用车</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辆、一般公务用车</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辆；单价50万元以上通用设备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14:paraId="11CB8B71">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（四）预算绩效管理工作开展情况说明</w:t>
      </w:r>
    </w:p>
    <w:p w14:paraId="06576709">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 xml:space="preserve">1.绩效管理工作开展情况。 </w:t>
      </w:r>
      <w:r>
        <w:rPr>
          <w:rFonts w:hint="default" w:ascii="Times New Roman" w:hAnsi="Times New Roman" w:eastAsia="仿宋_GB2312" w:cs="Times New Roman"/>
          <w:kern w:val="0"/>
          <w:sz w:val="32"/>
          <w:szCs w:val="32"/>
        </w:rPr>
        <w:t>根据预算绩效管理要求，</w:t>
      </w:r>
      <w:r>
        <w:rPr>
          <w:rFonts w:hint="default" w:ascii="Times New Roman" w:hAnsi="Times New Roman" w:eastAsia="仿宋_GB2312" w:cs="Times New Roman"/>
          <w:kern w:val="0"/>
          <w:sz w:val="32"/>
          <w:szCs w:val="32"/>
          <w:lang w:eastAsia="zh-CN"/>
        </w:rPr>
        <w:t>利通区纪委</w:t>
      </w:r>
      <w:r>
        <w:rPr>
          <w:rFonts w:hint="default" w:ascii="Times New Roman" w:hAnsi="Times New Roman" w:eastAsia="仿宋_GB2312" w:cs="Times New Roman"/>
          <w:kern w:val="0"/>
          <w:sz w:val="32"/>
          <w:szCs w:val="32"/>
        </w:rPr>
        <w:t>组织对2022年度一般公共预算项目支出全面开展绩效自评。其中，一级项目</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个，二级项目</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个，共涉及预算资金</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万元，自评覆盖率达到</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p>
    <w:p w14:paraId="12C6B7CA">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仿宋_GB2312" w:cs="Times New Roman"/>
          <w:snapToGrid/>
          <w:spacing w:val="-6"/>
          <w:kern w:val="0"/>
          <w:sz w:val="32"/>
          <w:szCs w:val="32"/>
          <w:lang w:val="en-US" w:eastAsia="zh-CN" w:bidi="ar-SA"/>
        </w:rPr>
      </w:pPr>
      <w:r>
        <w:rPr>
          <w:rFonts w:hint="default" w:ascii="Times New Roman" w:hAnsi="Times New Roman" w:eastAsia="仿宋_GB2312" w:cs="Times New Roman"/>
          <w:b/>
          <w:kern w:val="0"/>
          <w:sz w:val="32"/>
          <w:szCs w:val="32"/>
        </w:rPr>
        <w:t>2.部门决算中项目绩效自评结果。</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eastAsia="zh-CN"/>
        </w:rPr>
        <w:t>利通区纪委</w:t>
      </w:r>
      <w:r>
        <w:rPr>
          <w:rFonts w:hint="default" w:ascii="Times New Roman" w:hAnsi="Times New Roman" w:eastAsia="仿宋_GB2312" w:cs="Times New Roman"/>
          <w:kern w:val="0"/>
          <w:sz w:val="32"/>
          <w:szCs w:val="32"/>
        </w:rPr>
        <w:t>今年在部门决算中增加202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年纪委巡察工作经费</w:t>
      </w:r>
      <w:r>
        <w:rPr>
          <w:rFonts w:hint="default" w:ascii="Times New Roman" w:hAnsi="Times New Roman" w:eastAsia="仿宋_GB2312" w:cs="Times New Roman"/>
          <w:kern w:val="0"/>
          <w:sz w:val="32"/>
          <w:szCs w:val="32"/>
          <w:lang w:eastAsia="zh-CN"/>
        </w:rPr>
        <w:t>、202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年党风政风监督项目</w:t>
      </w:r>
      <w:r>
        <w:rPr>
          <w:rFonts w:hint="default" w:ascii="Times New Roman" w:hAnsi="Times New Roman" w:eastAsia="仿宋_GB2312" w:cs="Times New Roman"/>
          <w:kern w:val="0"/>
          <w:sz w:val="32"/>
          <w:szCs w:val="32"/>
        </w:rPr>
        <w:t>绩效评价结果。根据年初设定的绩效目标，</w:t>
      </w:r>
      <w:r>
        <w:rPr>
          <w:rFonts w:hint="default" w:ascii="Times New Roman" w:hAnsi="Times New Roman" w:eastAsia="仿宋_GB2312" w:cs="Times New Roman"/>
          <w:snapToGrid/>
          <w:kern w:val="0"/>
          <w:sz w:val="32"/>
          <w:szCs w:val="32"/>
          <w:lang w:val="en-US" w:eastAsia="zh-CN" w:bidi="ar-SA"/>
        </w:rPr>
        <w:t>自评得分均在98分以上，总体自评结果良好，项目支出绩效管理的重视程度进一步提升，大部分项目有序开展，执行和完成情况良好，资金使用比较规</w:t>
      </w:r>
      <w:r>
        <w:rPr>
          <w:rFonts w:hint="default" w:ascii="Times New Roman" w:hAnsi="Times New Roman" w:eastAsia="仿宋_GB2312" w:cs="Times New Roman"/>
          <w:snapToGrid/>
          <w:spacing w:val="-6"/>
          <w:kern w:val="0"/>
          <w:sz w:val="32"/>
          <w:szCs w:val="32"/>
          <w:lang w:val="en-US" w:eastAsia="zh-CN" w:bidi="ar-SA"/>
        </w:rPr>
        <w:t>范，但是也存在不足之处，比如部分指标设置有待进一步优化，今后将提升优化指标设置的准确性、合理性。</w:t>
      </w:r>
    </w:p>
    <w:p w14:paraId="4AC1BF94">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3.以财政局为主体开展的重点项目绩效评价结果。</w:t>
      </w:r>
    </w:p>
    <w:p w14:paraId="298666FA">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jc w:val="both"/>
        <w:textAlignment w:val="auto"/>
        <w:outlineLvl w:val="1"/>
        <w:rPr>
          <w:rFonts w:hint="default" w:ascii="Times New Roman" w:hAnsi="Times New Roman" w:eastAsia="仿宋_GB2312" w:cs="Times New Roman"/>
          <w:snapToGrid/>
          <w:spacing w:val="-6"/>
          <w:kern w:val="0"/>
          <w:sz w:val="32"/>
          <w:szCs w:val="32"/>
          <w:lang w:val="en-US" w:eastAsia="zh-CN" w:bidi="ar-SA"/>
        </w:rPr>
      </w:pPr>
      <w:r>
        <w:rPr>
          <w:rFonts w:hint="default" w:ascii="Times New Roman" w:hAnsi="Times New Roman" w:eastAsia="仿宋_GB2312" w:cs="Times New Roman"/>
          <w:snapToGrid/>
          <w:spacing w:val="-6"/>
          <w:kern w:val="0"/>
          <w:sz w:val="32"/>
          <w:szCs w:val="32"/>
          <w:lang w:val="en-US" w:eastAsia="zh-CN" w:bidi="ar-SA"/>
        </w:rPr>
        <w:t>无</w:t>
      </w:r>
    </w:p>
    <w:p w14:paraId="133339D1">
      <w:pPr>
        <w:pageBreakBefore w:val="0"/>
        <w:kinsoku/>
        <w:wordWrap/>
        <w:overflowPunct/>
        <w:topLinePunct w:val="0"/>
        <w:bidi w:val="0"/>
        <w:snapToGrid/>
        <w:spacing w:line="560" w:lineRule="exact"/>
        <w:ind w:left="0" w:leftChars="0" w:firstLine="643" w:firstLineChars="200"/>
        <w:jc w:val="both"/>
        <w:textAlignment w:val="auto"/>
        <w:outlineLvl w:val="1"/>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4.以部门为主体开展的重点项目绩效评价结果。</w:t>
      </w:r>
    </w:p>
    <w:p w14:paraId="7336EA94">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jc w:val="both"/>
        <w:textAlignment w:val="auto"/>
        <w:outlineLvl w:val="1"/>
        <w:rPr>
          <w:rFonts w:hint="default" w:ascii="Times New Roman" w:hAnsi="Times New Roman" w:eastAsia="仿宋_GB2312" w:cs="Times New Roman"/>
          <w:snapToGrid/>
          <w:spacing w:val="-6"/>
          <w:kern w:val="0"/>
          <w:sz w:val="32"/>
          <w:szCs w:val="32"/>
          <w:lang w:val="en-US" w:eastAsia="zh-CN" w:bidi="ar-SA"/>
        </w:rPr>
      </w:pPr>
      <w:r>
        <w:rPr>
          <w:rFonts w:hint="default" w:ascii="Times New Roman" w:hAnsi="Times New Roman" w:eastAsia="仿宋_GB2312" w:cs="Times New Roman"/>
          <w:snapToGrid/>
          <w:spacing w:val="-6"/>
          <w:kern w:val="0"/>
          <w:sz w:val="32"/>
          <w:szCs w:val="32"/>
          <w:lang w:val="en-US" w:eastAsia="zh-CN" w:bidi="ar-SA"/>
        </w:rPr>
        <w:t>无</w:t>
      </w:r>
    </w:p>
    <w:p w14:paraId="01418575">
      <w:pPr>
        <w:pageBreakBefore w:val="0"/>
        <w:kinsoku/>
        <w:wordWrap/>
        <w:overflowPunct/>
        <w:topLinePunct w:val="0"/>
        <w:bidi w:val="0"/>
        <w:snapToGrid/>
        <w:spacing w:line="560" w:lineRule="exact"/>
        <w:ind w:left="0" w:leftChars="0" w:firstLine="720" w:firstLineChars="200"/>
        <w:jc w:val="both"/>
        <w:textAlignment w:val="auto"/>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br w:type="page"/>
      </w:r>
    </w:p>
    <w:p w14:paraId="19598364">
      <w:pPr>
        <w:numPr>
          <w:ilvl w:val="0"/>
          <w:numId w:val="3"/>
        </w:numPr>
        <w:spacing w:before="156" w:beforeLines="50" w:line="400" w:lineRule="exact"/>
        <w:ind w:firstLine="176" w:firstLineChars="49"/>
        <w:jc w:val="center"/>
        <w:outlineLvl w:val="1"/>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t xml:space="preserve"> 名词解释</w:t>
      </w:r>
    </w:p>
    <w:p w14:paraId="0F5CB864">
      <w:pPr>
        <w:numPr>
          <w:ilvl w:val="0"/>
          <w:numId w:val="0"/>
        </w:numPr>
        <w:spacing w:before="156" w:beforeLines="50" w:line="400" w:lineRule="exact"/>
        <w:jc w:val="both"/>
        <w:outlineLvl w:val="1"/>
        <w:rPr>
          <w:rFonts w:hint="default" w:ascii="Times New Roman" w:hAnsi="Times New Roman" w:eastAsia="黑体" w:cs="Times New Roman"/>
          <w:kern w:val="0"/>
          <w:sz w:val="36"/>
          <w:szCs w:val="36"/>
        </w:rPr>
      </w:pPr>
    </w:p>
    <w:p w14:paraId="3F7EBA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cs="Times New Roman"/>
        </w:rPr>
        <w:t xml:space="preserve">    </w:t>
      </w:r>
      <w:r>
        <w:rPr>
          <w:rFonts w:hint="default" w:ascii="Times New Roman" w:hAnsi="Times New Roman" w:eastAsia="仿宋_GB2312" w:cs="Times New Roman"/>
          <w:kern w:val="0"/>
          <w:sz w:val="32"/>
          <w:szCs w:val="32"/>
        </w:rPr>
        <w:t>本单位文字说明部分无行业专业名词，无需解释。</w:t>
      </w:r>
    </w:p>
    <w:p w14:paraId="2272C8A3">
      <w:pPr>
        <w:spacing w:before="156" w:beforeLines="50" w:line="400" w:lineRule="exact"/>
        <w:outlineLvl w:val="1"/>
        <w:rPr>
          <w:rFonts w:hint="default" w:ascii="Times New Roman" w:hAnsi="Times New Roman" w:eastAsia="黑体" w:cs="Times New Roman"/>
          <w:kern w:val="0"/>
          <w:sz w:val="36"/>
          <w:szCs w:val="36"/>
        </w:rPr>
      </w:pPr>
    </w:p>
    <w:p w14:paraId="25D35F71">
      <w:pPr>
        <w:spacing w:before="156" w:beforeLines="50" w:line="400" w:lineRule="exact"/>
        <w:ind w:firstLine="2520" w:firstLineChars="700"/>
        <w:outlineLvl w:val="1"/>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t>第五部分    附件</w:t>
      </w:r>
    </w:p>
    <w:p w14:paraId="4CFE00B2">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14:paraId="49EEBE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lang w:val="en-US" w:eastAsia="zh-CN"/>
        </w:rPr>
      </w:pPr>
      <w:bookmarkStart w:id="0" w:name="_Toc3490"/>
      <w:r>
        <w:rPr>
          <w:rFonts w:hint="default" w:ascii="Times New Roman" w:hAnsi="Times New Roman" w:eastAsia="仿宋_GB2312" w:cs="Times New Roman"/>
          <w:kern w:val="0"/>
          <w:sz w:val="32"/>
          <w:szCs w:val="32"/>
          <w:lang w:val="en-US" w:eastAsia="zh-CN"/>
        </w:rPr>
        <w:t>附件1：</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年纪委巡察工作经费</w:t>
      </w:r>
      <w:r>
        <w:rPr>
          <w:rFonts w:hint="default" w:ascii="Times New Roman" w:hAnsi="Times New Roman" w:eastAsia="仿宋_GB2312" w:cs="Times New Roman"/>
          <w:kern w:val="0"/>
          <w:sz w:val="32"/>
          <w:szCs w:val="32"/>
          <w:lang w:val="en-US" w:eastAsia="zh-CN"/>
        </w:rPr>
        <w:t>绩效目标自评表</w:t>
      </w:r>
      <w:bookmarkEnd w:id="0"/>
    </w:p>
    <w:p w14:paraId="0FD016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lang w:val="en-US" w:eastAsia="zh-CN"/>
        </w:rPr>
      </w:pPr>
      <w:bookmarkStart w:id="1" w:name="_Toc9553"/>
      <w:r>
        <w:rPr>
          <w:rFonts w:hint="default" w:ascii="Times New Roman" w:hAnsi="Times New Roman" w:eastAsia="仿宋_GB2312" w:cs="Times New Roman"/>
          <w:kern w:val="0"/>
          <w:sz w:val="32"/>
          <w:szCs w:val="32"/>
          <w:lang w:val="en-US" w:eastAsia="zh-CN"/>
        </w:rPr>
        <w:t>附件2：202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w:t>
      </w:r>
      <w:r>
        <w:rPr>
          <w:rFonts w:hint="default" w:ascii="Times New Roman" w:hAnsi="Times New Roman" w:eastAsia="仿宋_GB2312" w:cs="Times New Roman"/>
          <w:kern w:val="0"/>
          <w:sz w:val="32"/>
          <w:szCs w:val="32"/>
          <w:lang w:eastAsia="zh-CN"/>
        </w:rPr>
        <w:t>党风政风监督项目</w:t>
      </w:r>
      <w:r>
        <w:rPr>
          <w:rFonts w:hint="default" w:ascii="Times New Roman" w:hAnsi="Times New Roman" w:eastAsia="仿宋_GB2312" w:cs="Times New Roman"/>
          <w:kern w:val="0"/>
          <w:sz w:val="32"/>
          <w:szCs w:val="32"/>
          <w:lang w:val="en-US" w:eastAsia="zh-CN"/>
        </w:rPr>
        <w:t>绩效目标自评表</w:t>
      </w:r>
      <w:bookmarkEnd w:id="1"/>
    </w:p>
    <w:p w14:paraId="11F61B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rPr>
      </w:pPr>
    </w:p>
    <w:p w14:paraId="03DF455E">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p w14:paraId="36B6A3C5">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p w14:paraId="69758BC0">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p w14:paraId="74FE7946">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p w14:paraId="6B38DF20">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p w14:paraId="331085F9">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p w14:paraId="731DF68D">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p w14:paraId="17F5A572">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p w14:paraId="5E7E871F">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p w14:paraId="6D5CA2C2">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p w14:paraId="59887245">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p w14:paraId="6FBD091F">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p w14:paraId="21A7664B">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p w14:paraId="035FD2D6">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p w14:paraId="76477B86">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p w14:paraId="3A7625FF">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tbl>
      <w:tblPr>
        <w:tblStyle w:val="5"/>
        <w:tblW w:w="9680" w:type="dxa"/>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243"/>
        <w:gridCol w:w="172"/>
        <w:gridCol w:w="675"/>
        <w:gridCol w:w="662"/>
        <w:gridCol w:w="313"/>
        <w:gridCol w:w="1313"/>
        <w:gridCol w:w="203"/>
        <w:gridCol w:w="569"/>
        <w:gridCol w:w="62"/>
        <w:gridCol w:w="748"/>
        <w:gridCol w:w="87"/>
        <w:gridCol w:w="681"/>
        <w:gridCol w:w="613"/>
        <w:gridCol w:w="545"/>
        <w:gridCol w:w="536"/>
        <w:gridCol w:w="185"/>
        <w:gridCol w:w="1331"/>
        <w:gridCol w:w="34"/>
      </w:tblGrid>
      <w:tr w14:paraId="6F25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 w:type="dxa"/>
          <w:trHeight w:val="500" w:hRule="atLeast"/>
        </w:trPr>
        <w:tc>
          <w:tcPr>
            <w:tcW w:w="1798" w:type="dxa"/>
            <w:gridSpan w:val="4"/>
            <w:tcBorders>
              <w:top w:val="nil"/>
              <w:left w:val="nil"/>
              <w:bottom w:val="nil"/>
              <w:right w:val="nil"/>
            </w:tcBorders>
            <w:shd w:val="clear" w:color="auto" w:fill="auto"/>
            <w:noWrap/>
            <w:vAlign w:val="center"/>
          </w:tcPr>
          <w:p w14:paraId="21F6B5CC">
            <w:pPr>
              <w:keepNext w:val="0"/>
              <w:keepLines w:val="0"/>
              <w:widowControl/>
              <w:suppressLineNumbers w:val="0"/>
              <w:jc w:val="left"/>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附件</w:t>
            </w:r>
            <w:r>
              <w:rPr>
                <w:rFonts w:hint="eastAsia" w:ascii="Times New Roman" w:hAnsi="Times New Roman" w:eastAsia="黑体" w:cs="Times New Roman"/>
                <w:i w:val="0"/>
                <w:iCs w:val="0"/>
                <w:color w:val="000000"/>
                <w:kern w:val="0"/>
                <w:sz w:val="32"/>
                <w:szCs w:val="32"/>
                <w:u w:val="none"/>
                <w:lang w:val="en-US" w:eastAsia="zh-CN" w:bidi="ar"/>
              </w:rPr>
              <w:t>1</w:t>
            </w:r>
          </w:p>
        </w:tc>
        <w:tc>
          <w:tcPr>
            <w:tcW w:w="975" w:type="dxa"/>
            <w:gridSpan w:val="2"/>
            <w:tcBorders>
              <w:top w:val="nil"/>
              <w:left w:val="nil"/>
              <w:bottom w:val="nil"/>
              <w:right w:val="nil"/>
            </w:tcBorders>
            <w:shd w:val="clear" w:color="auto" w:fill="auto"/>
            <w:vAlign w:val="center"/>
          </w:tcPr>
          <w:p w14:paraId="1D8731EF">
            <w:pPr>
              <w:rPr>
                <w:rFonts w:hint="default" w:ascii="Times New Roman" w:hAnsi="Times New Roman" w:eastAsia="黑体" w:cs="Times New Roman"/>
                <w:i w:val="0"/>
                <w:iCs w:val="0"/>
                <w:color w:val="000000"/>
                <w:sz w:val="20"/>
                <w:szCs w:val="20"/>
                <w:u w:val="none"/>
              </w:rPr>
            </w:pPr>
          </w:p>
        </w:tc>
        <w:tc>
          <w:tcPr>
            <w:tcW w:w="1313" w:type="dxa"/>
            <w:tcBorders>
              <w:top w:val="nil"/>
              <w:left w:val="nil"/>
              <w:bottom w:val="nil"/>
              <w:right w:val="nil"/>
            </w:tcBorders>
            <w:shd w:val="clear" w:color="auto" w:fill="auto"/>
            <w:vAlign w:val="center"/>
          </w:tcPr>
          <w:p w14:paraId="7D03E995">
            <w:pPr>
              <w:rPr>
                <w:rFonts w:hint="default" w:ascii="Times New Roman" w:hAnsi="Times New Roman" w:eastAsia="黑体" w:cs="Times New Roman"/>
                <w:i w:val="0"/>
                <w:iCs w:val="0"/>
                <w:color w:val="000000"/>
                <w:sz w:val="20"/>
                <w:szCs w:val="20"/>
                <w:u w:val="none"/>
              </w:rPr>
            </w:pPr>
          </w:p>
        </w:tc>
        <w:tc>
          <w:tcPr>
            <w:tcW w:w="834" w:type="dxa"/>
            <w:gridSpan w:val="3"/>
            <w:tcBorders>
              <w:top w:val="nil"/>
              <w:left w:val="nil"/>
              <w:bottom w:val="nil"/>
              <w:right w:val="nil"/>
            </w:tcBorders>
            <w:shd w:val="clear" w:color="auto" w:fill="auto"/>
            <w:vAlign w:val="center"/>
          </w:tcPr>
          <w:p w14:paraId="7AF8FCF3">
            <w:pPr>
              <w:rPr>
                <w:rFonts w:hint="default" w:ascii="Times New Roman" w:hAnsi="Times New Roman" w:eastAsia="宋体" w:cs="Times New Roman"/>
                <w:i w:val="0"/>
                <w:iCs w:val="0"/>
                <w:color w:val="000000"/>
                <w:sz w:val="20"/>
                <w:szCs w:val="20"/>
                <w:u w:val="none"/>
              </w:rPr>
            </w:pPr>
          </w:p>
        </w:tc>
        <w:tc>
          <w:tcPr>
            <w:tcW w:w="835" w:type="dxa"/>
            <w:gridSpan w:val="2"/>
            <w:tcBorders>
              <w:top w:val="nil"/>
              <w:left w:val="nil"/>
              <w:bottom w:val="nil"/>
              <w:right w:val="nil"/>
            </w:tcBorders>
            <w:shd w:val="clear" w:color="auto" w:fill="auto"/>
            <w:vAlign w:val="center"/>
          </w:tcPr>
          <w:p w14:paraId="1C910ABB">
            <w:pPr>
              <w:rPr>
                <w:rFonts w:hint="default" w:ascii="Times New Roman" w:hAnsi="Times New Roman" w:eastAsia="宋体" w:cs="Times New Roman"/>
                <w:i w:val="0"/>
                <w:iCs w:val="0"/>
                <w:color w:val="000000"/>
                <w:sz w:val="20"/>
                <w:szCs w:val="20"/>
                <w:u w:val="none"/>
              </w:rPr>
            </w:pPr>
          </w:p>
        </w:tc>
        <w:tc>
          <w:tcPr>
            <w:tcW w:w="681" w:type="dxa"/>
            <w:tcBorders>
              <w:top w:val="nil"/>
              <w:left w:val="nil"/>
              <w:bottom w:val="nil"/>
              <w:right w:val="nil"/>
            </w:tcBorders>
            <w:shd w:val="clear" w:color="auto" w:fill="auto"/>
            <w:vAlign w:val="center"/>
          </w:tcPr>
          <w:p w14:paraId="5BEF7AD3">
            <w:pPr>
              <w:rPr>
                <w:rFonts w:hint="default" w:ascii="Times New Roman" w:hAnsi="Times New Roman" w:eastAsia="宋体" w:cs="Times New Roman"/>
                <w:i w:val="0"/>
                <w:iCs w:val="0"/>
                <w:color w:val="000000"/>
                <w:sz w:val="20"/>
                <w:szCs w:val="20"/>
                <w:u w:val="none"/>
              </w:rPr>
            </w:pPr>
          </w:p>
        </w:tc>
        <w:tc>
          <w:tcPr>
            <w:tcW w:w="613" w:type="dxa"/>
            <w:tcBorders>
              <w:top w:val="nil"/>
              <w:left w:val="nil"/>
              <w:bottom w:val="nil"/>
              <w:right w:val="nil"/>
            </w:tcBorders>
            <w:shd w:val="clear" w:color="auto" w:fill="auto"/>
            <w:vAlign w:val="center"/>
          </w:tcPr>
          <w:p w14:paraId="0269930A">
            <w:pPr>
              <w:rPr>
                <w:rFonts w:hint="default" w:ascii="Times New Roman" w:hAnsi="Times New Roman" w:eastAsia="宋体" w:cs="Times New Roman"/>
                <w:i w:val="0"/>
                <w:iCs w:val="0"/>
                <w:color w:val="000000"/>
                <w:sz w:val="20"/>
                <w:szCs w:val="20"/>
                <w:u w:val="none"/>
              </w:rPr>
            </w:pPr>
          </w:p>
        </w:tc>
        <w:tc>
          <w:tcPr>
            <w:tcW w:w="545" w:type="dxa"/>
            <w:tcBorders>
              <w:top w:val="nil"/>
              <w:left w:val="nil"/>
              <w:bottom w:val="nil"/>
              <w:right w:val="nil"/>
            </w:tcBorders>
            <w:shd w:val="clear" w:color="auto" w:fill="auto"/>
            <w:vAlign w:val="center"/>
          </w:tcPr>
          <w:p w14:paraId="62E0ACBA">
            <w:pPr>
              <w:rPr>
                <w:rFonts w:hint="default" w:ascii="Times New Roman" w:hAnsi="Times New Roman" w:eastAsia="宋体" w:cs="Times New Roman"/>
                <w:i w:val="0"/>
                <w:iCs w:val="0"/>
                <w:color w:val="000000"/>
                <w:sz w:val="20"/>
                <w:szCs w:val="20"/>
                <w:u w:val="none"/>
              </w:rPr>
            </w:pPr>
          </w:p>
        </w:tc>
        <w:tc>
          <w:tcPr>
            <w:tcW w:w="536" w:type="dxa"/>
            <w:tcBorders>
              <w:top w:val="nil"/>
              <w:left w:val="nil"/>
              <w:bottom w:val="nil"/>
              <w:right w:val="nil"/>
            </w:tcBorders>
            <w:shd w:val="clear" w:color="auto" w:fill="auto"/>
            <w:vAlign w:val="center"/>
          </w:tcPr>
          <w:p w14:paraId="68B41908">
            <w:pPr>
              <w:rPr>
                <w:rFonts w:hint="default" w:ascii="Times New Roman" w:hAnsi="Times New Roman" w:eastAsia="宋体" w:cs="Times New Roman"/>
                <w:i w:val="0"/>
                <w:iCs w:val="0"/>
                <w:color w:val="000000"/>
                <w:sz w:val="20"/>
                <w:szCs w:val="20"/>
                <w:u w:val="none"/>
              </w:rPr>
            </w:pPr>
          </w:p>
        </w:tc>
        <w:tc>
          <w:tcPr>
            <w:tcW w:w="1516" w:type="dxa"/>
            <w:gridSpan w:val="2"/>
            <w:tcBorders>
              <w:top w:val="nil"/>
              <w:left w:val="nil"/>
              <w:bottom w:val="nil"/>
              <w:right w:val="nil"/>
            </w:tcBorders>
            <w:shd w:val="clear" w:color="auto" w:fill="auto"/>
            <w:vAlign w:val="center"/>
          </w:tcPr>
          <w:p w14:paraId="3F061CA5">
            <w:pPr>
              <w:rPr>
                <w:rFonts w:hint="default" w:ascii="Times New Roman" w:hAnsi="Times New Roman" w:eastAsia="宋体" w:cs="Times New Roman"/>
                <w:i w:val="0"/>
                <w:iCs w:val="0"/>
                <w:color w:val="000000"/>
                <w:sz w:val="20"/>
                <w:szCs w:val="20"/>
                <w:u w:val="none"/>
              </w:rPr>
            </w:pPr>
          </w:p>
        </w:tc>
      </w:tr>
      <w:tr w14:paraId="78D4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60" w:hRule="atLeast"/>
        </w:trPr>
        <w:tc>
          <w:tcPr>
            <w:tcW w:w="9646" w:type="dxa"/>
            <w:gridSpan w:val="18"/>
            <w:tcBorders>
              <w:top w:val="nil"/>
              <w:left w:val="nil"/>
              <w:bottom w:val="nil"/>
              <w:right w:val="nil"/>
            </w:tcBorders>
            <w:shd w:val="clear" w:color="auto" w:fill="auto"/>
            <w:vAlign w:val="center"/>
          </w:tcPr>
          <w:p w14:paraId="4577719B">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40"/>
                <w:szCs w:val="40"/>
                <w:u w:val="none"/>
              </w:rPr>
            </w:pPr>
            <w:r>
              <w:rPr>
                <w:rFonts w:hint="default" w:ascii="Times New Roman" w:hAnsi="Times New Roman" w:eastAsia="方正小标宋_GBK" w:cs="Times New Roman"/>
                <w:i w:val="0"/>
                <w:iCs w:val="0"/>
                <w:color w:val="000000"/>
                <w:kern w:val="0"/>
                <w:sz w:val="40"/>
                <w:szCs w:val="40"/>
                <w:u w:val="none"/>
                <w:lang w:val="en-US" w:eastAsia="zh-CN" w:bidi="ar"/>
              </w:rPr>
              <w:t>利通区本级项目支出绩效自评表</w:t>
            </w:r>
          </w:p>
        </w:tc>
      </w:tr>
      <w:tr w14:paraId="57A8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00" w:hRule="atLeast"/>
        </w:trPr>
        <w:tc>
          <w:tcPr>
            <w:tcW w:w="9646" w:type="dxa"/>
            <w:gridSpan w:val="18"/>
            <w:tcBorders>
              <w:top w:val="nil"/>
              <w:left w:val="nil"/>
              <w:bottom w:val="nil"/>
              <w:right w:val="nil"/>
            </w:tcBorders>
            <w:shd w:val="clear" w:color="auto" w:fill="auto"/>
            <w:vAlign w:val="center"/>
          </w:tcPr>
          <w:p w14:paraId="0FE1ED3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（2023年度）</w:t>
            </w:r>
          </w:p>
        </w:tc>
      </w:tr>
      <w:tr w14:paraId="3DAB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40" w:hRule="atLeast"/>
        </w:trPr>
        <w:tc>
          <w:tcPr>
            <w:tcW w:w="2773" w:type="dxa"/>
            <w:gridSpan w:val="6"/>
            <w:tcBorders>
              <w:top w:val="single" w:color="000000" w:sz="4" w:space="0"/>
              <w:left w:val="single" w:color="000000" w:sz="4" w:space="0"/>
              <w:bottom w:val="single" w:color="000000" w:sz="4" w:space="0"/>
              <w:right w:val="nil"/>
            </w:tcBorders>
            <w:shd w:val="clear" w:color="auto" w:fill="auto"/>
            <w:vAlign w:val="center"/>
          </w:tcPr>
          <w:p w14:paraId="5078580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项目名称</w:t>
            </w:r>
          </w:p>
        </w:tc>
        <w:tc>
          <w:tcPr>
            <w:tcW w:w="68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D408C9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2023年纪委巡察工作经费</w:t>
            </w:r>
          </w:p>
        </w:tc>
      </w:tr>
      <w:tr w14:paraId="2A949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40" w:hRule="atLeast"/>
        </w:trPr>
        <w:tc>
          <w:tcPr>
            <w:tcW w:w="2773" w:type="dxa"/>
            <w:gridSpan w:val="6"/>
            <w:tcBorders>
              <w:top w:val="single" w:color="000000" w:sz="4" w:space="0"/>
              <w:left w:val="single" w:color="000000" w:sz="4" w:space="0"/>
              <w:bottom w:val="single" w:color="000000" w:sz="4" w:space="0"/>
              <w:right w:val="nil"/>
            </w:tcBorders>
            <w:shd w:val="clear" w:color="auto" w:fill="auto"/>
            <w:vAlign w:val="center"/>
          </w:tcPr>
          <w:p w14:paraId="6DD4FB3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主管部门</w:t>
            </w:r>
          </w:p>
        </w:tc>
        <w:tc>
          <w:tcPr>
            <w:tcW w:w="2982" w:type="dxa"/>
            <w:gridSpan w:val="6"/>
            <w:tcBorders>
              <w:top w:val="single" w:color="000000" w:sz="4" w:space="0"/>
              <w:left w:val="nil"/>
              <w:bottom w:val="single" w:color="000000" w:sz="4" w:space="0"/>
              <w:right w:val="single" w:color="000000" w:sz="4" w:space="0"/>
            </w:tcBorders>
            <w:shd w:val="clear" w:color="auto" w:fill="auto"/>
            <w:vAlign w:val="center"/>
          </w:tcPr>
          <w:p w14:paraId="7CF6CEC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中共吴忠市利通区纪律检查委员会</w:t>
            </w:r>
          </w:p>
        </w:tc>
        <w:tc>
          <w:tcPr>
            <w:tcW w:w="1294" w:type="dxa"/>
            <w:gridSpan w:val="2"/>
            <w:tcBorders>
              <w:top w:val="single" w:color="000000" w:sz="4" w:space="0"/>
              <w:left w:val="single" w:color="000000" w:sz="4" w:space="0"/>
              <w:bottom w:val="single" w:color="000000" w:sz="4" w:space="0"/>
              <w:right w:val="nil"/>
            </w:tcBorders>
            <w:shd w:val="clear" w:color="auto" w:fill="auto"/>
            <w:vAlign w:val="center"/>
          </w:tcPr>
          <w:p w14:paraId="2BDEEBB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实施单位</w:t>
            </w:r>
          </w:p>
        </w:tc>
        <w:tc>
          <w:tcPr>
            <w:tcW w:w="2597" w:type="dxa"/>
            <w:gridSpan w:val="4"/>
            <w:tcBorders>
              <w:top w:val="single" w:color="000000" w:sz="4" w:space="0"/>
              <w:left w:val="nil"/>
              <w:bottom w:val="single" w:color="000000" w:sz="4" w:space="0"/>
              <w:right w:val="single" w:color="000000" w:sz="4" w:space="0"/>
            </w:tcBorders>
            <w:shd w:val="clear" w:color="auto" w:fill="auto"/>
            <w:vAlign w:val="center"/>
          </w:tcPr>
          <w:p w14:paraId="2B2B29D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中共吴忠市利通区纪律检查委员会</w:t>
            </w:r>
          </w:p>
        </w:tc>
      </w:tr>
      <w:tr w14:paraId="56BD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40" w:hRule="atLeast"/>
        </w:trPr>
        <w:tc>
          <w:tcPr>
            <w:tcW w:w="2773" w:type="dxa"/>
            <w:gridSpan w:val="6"/>
            <w:vMerge w:val="restart"/>
            <w:tcBorders>
              <w:top w:val="single" w:color="000000" w:sz="4" w:space="0"/>
              <w:left w:val="single" w:color="000000" w:sz="4" w:space="0"/>
              <w:bottom w:val="nil"/>
              <w:right w:val="single" w:color="000000" w:sz="4" w:space="0"/>
            </w:tcBorders>
            <w:shd w:val="clear" w:color="auto" w:fill="auto"/>
            <w:vAlign w:val="center"/>
          </w:tcPr>
          <w:p w14:paraId="59A5AD7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项目资金</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（万元）</w:t>
            </w:r>
          </w:p>
        </w:tc>
        <w:tc>
          <w:tcPr>
            <w:tcW w:w="1313" w:type="dxa"/>
            <w:tcBorders>
              <w:top w:val="single" w:color="000000" w:sz="4" w:space="0"/>
              <w:left w:val="single" w:color="000000" w:sz="4" w:space="0"/>
              <w:bottom w:val="single" w:color="000000" w:sz="4" w:space="0"/>
              <w:right w:val="nil"/>
            </w:tcBorders>
            <w:shd w:val="clear" w:color="auto" w:fill="auto"/>
            <w:vAlign w:val="center"/>
          </w:tcPr>
          <w:p w14:paraId="1587E28B">
            <w:pPr>
              <w:jc w:val="center"/>
              <w:rPr>
                <w:rFonts w:hint="default" w:ascii="Times New Roman" w:hAnsi="Times New Roman" w:eastAsia="宋体" w:cs="Times New Roman"/>
                <w:i w:val="0"/>
                <w:iCs w:val="0"/>
                <w:color w:val="000000"/>
                <w:sz w:val="16"/>
                <w:szCs w:val="16"/>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C5D1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年初预算数</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75BB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全年预算数</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E8BC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全年执行数</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41C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分值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90A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执行率</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74B1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得分</w:t>
            </w:r>
          </w:p>
        </w:tc>
      </w:tr>
      <w:tr w14:paraId="4D99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40" w:hRule="atLeast"/>
        </w:trPr>
        <w:tc>
          <w:tcPr>
            <w:tcW w:w="2773" w:type="dxa"/>
            <w:gridSpan w:val="6"/>
            <w:vMerge w:val="continue"/>
            <w:tcBorders>
              <w:top w:val="single" w:color="000000" w:sz="4" w:space="0"/>
              <w:left w:val="single" w:color="000000" w:sz="4" w:space="0"/>
              <w:bottom w:val="nil"/>
              <w:right w:val="single" w:color="000000" w:sz="4" w:space="0"/>
            </w:tcBorders>
            <w:shd w:val="clear" w:color="auto" w:fill="auto"/>
            <w:vAlign w:val="center"/>
          </w:tcPr>
          <w:p w14:paraId="0448AE50">
            <w:pPr>
              <w:jc w:val="center"/>
              <w:rPr>
                <w:rFonts w:hint="default" w:ascii="Times New Roman" w:hAnsi="Times New Roman" w:eastAsia="宋体" w:cs="Times New Roman"/>
                <w:i w:val="0"/>
                <w:iCs w:val="0"/>
                <w:color w:val="000000"/>
                <w:sz w:val="16"/>
                <w:szCs w:val="16"/>
                <w:u w:val="none"/>
              </w:rPr>
            </w:pPr>
          </w:p>
        </w:tc>
        <w:tc>
          <w:tcPr>
            <w:tcW w:w="1313" w:type="dxa"/>
            <w:tcBorders>
              <w:top w:val="single" w:color="000000" w:sz="4" w:space="0"/>
              <w:left w:val="single" w:color="000000" w:sz="4" w:space="0"/>
              <w:bottom w:val="single" w:color="000000" w:sz="4" w:space="0"/>
              <w:right w:val="nil"/>
            </w:tcBorders>
            <w:shd w:val="clear" w:color="auto" w:fill="auto"/>
            <w:vAlign w:val="center"/>
          </w:tcPr>
          <w:p w14:paraId="3A5A2C66">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年度资金总额：</w:t>
            </w: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0198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8942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3B5E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DA3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215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8B5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r>
      <w:tr w14:paraId="6FC5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40" w:hRule="atLeast"/>
        </w:trPr>
        <w:tc>
          <w:tcPr>
            <w:tcW w:w="2773" w:type="dxa"/>
            <w:gridSpan w:val="6"/>
            <w:vMerge w:val="continue"/>
            <w:tcBorders>
              <w:top w:val="single" w:color="000000" w:sz="4" w:space="0"/>
              <w:left w:val="single" w:color="000000" w:sz="4" w:space="0"/>
              <w:bottom w:val="nil"/>
              <w:right w:val="single" w:color="000000" w:sz="4" w:space="0"/>
            </w:tcBorders>
            <w:shd w:val="clear" w:color="auto" w:fill="auto"/>
            <w:vAlign w:val="center"/>
          </w:tcPr>
          <w:p w14:paraId="3B834DE9">
            <w:pPr>
              <w:jc w:val="center"/>
              <w:rPr>
                <w:rFonts w:hint="default" w:ascii="Times New Roman" w:hAnsi="Times New Roman" w:eastAsia="宋体" w:cs="Times New Roman"/>
                <w:i w:val="0"/>
                <w:iCs w:val="0"/>
                <w:color w:val="000000"/>
                <w:sz w:val="16"/>
                <w:szCs w:val="16"/>
                <w:u w:val="none"/>
              </w:rPr>
            </w:pPr>
          </w:p>
        </w:tc>
        <w:tc>
          <w:tcPr>
            <w:tcW w:w="1313" w:type="dxa"/>
            <w:tcBorders>
              <w:top w:val="single" w:color="000000" w:sz="4" w:space="0"/>
              <w:left w:val="single" w:color="000000" w:sz="4" w:space="0"/>
              <w:bottom w:val="single" w:color="000000" w:sz="4" w:space="0"/>
              <w:right w:val="nil"/>
            </w:tcBorders>
            <w:shd w:val="clear" w:color="auto" w:fill="auto"/>
            <w:vAlign w:val="center"/>
          </w:tcPr>
          <w:p w14:paraId="5026757A">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其中：当年财政拨款</w:t>
            </w: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94B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94D6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D057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36A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3FF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880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r>
      <w:tr w14:paraId="094E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40" w:hRule="atLeast"/>
        </w:trPr>
        <w:tc>
          <w:tcPr>
            <w:tcW w:w="2773" w:type="dxa"/>
            <w:gridSpan w:val="6"/>
            <w:vMerge w:val="continue"/>
            <w:tcBorders>
              <w:top w:val="single" w:color="000000" w:sz="4" w:space="0"/>
              <w:left w:val="single" w:color="000000" w:sz="4" w:space="0"/>
              <w:bottom w:val="nil"/>
              <w:right w:val="single" w:color="000000" w:sz="4" w:space="0"/>
            </w:tcBorders>
            <w:shd w:val="clear" w:color="auto" w:fill="auto"/>
            <w:vAlign w:val="center"/>
          </w:tcPr>
          <w:p w14:paraId="46C6DF53">
            <w:pPr>
              <w:jc w:val="center"/>
              <w:rPr>
                <w:rFonts w:hint="default" w:ascii="Times New Roman" w:hAnsi="Times New Roman" w:eastAsia="宋体" w:cs="Times New Roman"/>
                <w:i w:val="0"/>
                <w:iCs w:val="0"/>
                <w:color w:val="000000"/>
                <w:sz w:val="16"/>
                <w:szCs w:val="16"/>
                <w:u w:val="none"/>
              </w:rPr>
            </w:pPr>
          </w:p>
        </w:tc>
        <w:tc>
          <w:tcPr>
            <w:tcW w:w="1313" w:type="dxa"/>
            <w:tcBorders>
              <w:top w:val="single" w:color="000000" w:sz="4" w:space="0"/>
              <w:left w:val="single" w:color="000000" w:sz="4" w:space="0"/>
              <w:bottom w:val="single" w:color="000000" w:sz="4" w:space="0"/>
              <w:right w:val="nil"/>
            </w:tcBorders>
            <w:shd w:val="clear" w:color="auto" w:fill="auto"/>
            <w:vAlign w:val="center"/>
          </w:tcPr>
          <w:p w14:paraId="365EECB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上年结转资金</w:t>
            </w: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1C0E5F">
            <w:pPr>
              <w:jc w:val="center"/>
              <w:rPr>
                <w:rFonts w:hint="default" w:ascii="Times New Roman" w:hAnsi="Times New Roman" w:eastAsia="宋体" w:cs="Times New Roman"/>
                <w:i w:val="0"/>
                <w:iCs w:val="0"/>
                <w:color w:val="000000"/>
                <w:sz w:val="16"/>
                <w:szCs w:val="16"/>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774D6">
            <w:pPr>
              <w:jc w:val="center"/>
              <w:rPr>
                <w:rFonts w:hint="default" w:ascii="Times New Roman" w:hAnsi="Times New Roman" w:eastAsia="宋体" w:cs="Times New Roman"/>
                <w:i w:val="0"/>
                <w:iCs w:val="0"/>
                <w:color w:val="000000"/>
                <w:sz w:val="16"/>
                <w:szCs w:val="16"/>
                <w:u w:val="none"/>
              </w:rPr>
            </w:pP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5D243">
            <w:pPr>
              <w:jc w:val="center"/>
              <w:rPr>
                <w:rFonts w:hint="default" w:ascii="Times New Roman" w:hAnsi="Times New Roman" w:eastAsia="宋体" w:cs="Times New Roman"/>
                <w:i w:val="0"/>
                <w:iCs w:val="0"/>
                <w:color w:val="000000"/>
                <w:sz w:val="16"/>
                <w:szCs w:val="16"/>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763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057D">
            <w:pPr>
              <w:jc w:val="center"/>
              <w:rPr>
                <w:rFonts w:hint="default" w:ascii="Times New Roman" w:hAnsi="Times New Roman" w:eastAsia="宋体" w:cs="Times New Roman"/>
                <w:i w:val="0"/>
                <w:iCs w:val="0"/>
                <w:color w:val="000000"/>
                <w:sz w:val="16"/>
                <w:szCs w:val="16"/>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DAB9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r>
      <w:tr w14:paraId="299F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40" w:hRule="atLeast"/>
        </w:trPr>
        <w:tc>
          <w:tcPr>
            <w:tcW w:w="2773" w:type="dxa"/>
            <w:gridSpan w:val="6"/>
            <w:vMerge w:val="continue"/>
            <w:tcBorders>
              <w:top w:val="single" w:color="000000" w:sz="4" w:space="0"/>
              <w:left w:val="single" w:color="000000" w:sz="4" w:space="0"/>
              <w:bottom w:val="nil"/>
              <w:right w:val="single" w:color="000000" w:sz="4" w:space="0"/>
            </w:tcBorders>
            <w:shd w:val="clear" w:color="auto" w:fill="auto"/>
            <w:vAlign w:val="center"/>
          </w:tcPr>
          <w:p w14:paraId="185E12CE">
            <w:pPr>
              <w:jc w:val="center"/>
              <w:rPr>
                <w:rFonts w:hint="default" w:ascii="Times New Roman" w:hAnsi="Times New Roman" w:eastAsia="宋体" w:cs="Times New Roman"/>
                <w:i w:val="0"/>
                <w:iCs w:val="0"/>
                <w:color w:val="000000"/>
                <w:sz w:val="16"/>
                <w:szCs w:val="16"/>
                <w:u w:val="none"/>
              </w:rPr>
            </w:pPr>
          </w:p>
        </w:tc>
        <w:tc>
          <w:tcPr>
            <w:tcW w:w="1313" w:type="dxa"/>
            <w:tcBorders>
              <w:top w:val="single" w:color="000000" w:sz="4" w:space="0"/>
              <w:left w:val="single" w:color="000000" w:sz="4" w:space="0"/>
              <w:bottom w:val="nil"/>
              <w:right w:val="nil"/>
            </w:tcBorders>
            <w:shd w:val="clear" w:color="auto" w:fill="auto"/>
            <w:vAlign w:val="center"/>
          </w:tcPr>
          <w:p w14:paraId="587CB447">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其他资金</w:t>
            </w:r>
          </w:p>
        </w:tc>
        <w:tc>
          <w:tcPr>
            <w:tcW w:w="834" w:type="dxa"/>
            <w:gridSpan w:val="3"/>
            <w:tcBorders>
              <w:top w:val="single" w:color="000000" w:sz="4" w:space="0"/>
              <w:left w:val="single" w:color="000000" w:sz="4" w:space="0"/>
              <w:bottom w:val="nil"/>
              <w:right w:val="single" w:color="000000" w:sz="4" w:space="0"/>
            </w:tcBorders>
            <w:shd w:val="clear" w:color="auto" w:fill="auto"/>
            <w:vAlign w:val="center"/>
          </w:tcPr>
          <w:p w14:paraId="5C30D60E">
            <w:pPr>
              <w:jc w:val="center"/>
              <w:rPr>
                <w:rFonts w:hint="default" w:ascii="Times New Roman" w:hAnsi="Times New Roman" w:eastAsia="宋体" w:cs="Times New Roman"/>
                <w:i w:val="0"/>
                <w:iCs w:val="0"/>
                <w:color w:val="000000"/>
                <w:sz w:val="16"/>
                <w:szCs w:val="16"/>
                <w:u w:val="none"/>
              </w:rPr>
            </w:pPr>
          </w:p>
        </w:tc>
        <w:tc>
          <w:tcPr>
            <w:tcW w:w="835" w:type="dxa"/>
            <w:gridSpan w:val="2"/>
            <w:tcBorders>
              <w:top w:val="single" w:color="000000" w:sz="4" w:space="0"/>
              <w:left w:val="single" w:color="000000" w:sz="4" w:space="0"/>
              <w:bottom w:val="nil"/>
              <w:right w:val="single" w:color="000000" w:sz="4" w:space="0"/>
            </w:tcBorders>
            <w:shd w:val="clear" w:color="auto" w:fill="auto"/>
            <w:vAlign w:val="center"/>
          </w:tcPr>
          <w:p w14:paraId="7EDEF789">
            <w:pPr>
              <w:jc w:val="center"/>
              <w:rPr>
                <w:rFonts w:hint="default" w:ascii="Times New Roman" w:hAnsi="Times New Roman" w:eastAsia="宋体" w:cs="Times New Roman"/>
                <w:i w:val="0"/>
                <w:iCs w:val="0"/>
                <w:color w:val="000000"/>
                <w:sz w:val="16"/>
                <w:szCs w:val="16"/>
                <w:u w:val="none"/>
              </w:rPr>
            </w:pPr>
          </w:p>
        </w:tc>
        <w:tc>
          <w:tcPr>
            <w:tcW w:w="1294" w:type="dxa"/>
            <w:gridSpan w:val="2"/>
            <w:tcBorders>
              <w:top w:val="single" w:color="000000" w:sz="4" w:space="0"/>
              <w:left w:val="single" w:color="000000" w:sz="4" w:space="0"/>
              <w:bottom w:val="nil"/>
              <w:right w:val="single" w:color="000000" w:sz="4" w:space="0"/>
            </w:tcBorders>
            <w:shd w:val="clear" w:color="auto" w:fill="auto"/>
            <w:vAlign w:val="center"/>
          </w:tcPr>
          <w:p w14:paraId="6D1BF705">
            <w:pPr>
              <w:jc w:val="center"/>
              <w:rPr>
                <w:rFonts w:hint="default" w:ascii="Times New Roman" w:hAnsi="Times New Roman" w:eastAsia="宋体" w:cs="Times New Roman"/>
                <w:i w:val="0"/>
                <w:iCs w:val="0"/>
                <w:color w:val="000000"/>
                <w:sz w:val="16"/>
                <w:szCs w:val="16"/>
                <w:u w:val="none"/>
              </w:rPr>
            </w:pPr>
          </w:p>
        </w:tc>
        <w:tc>
          <w:tcPr>
            <w:tcW w:w="545" w:type="dxa"/>
            <w:tcBorders>
              <w:top w:val="single" w:color="000000" w:sz="4" w:space="0"/>
              <w:left w:val="single" w:color="000000" w:sz="4" w:space="0"/>
              <w:bottom w:val="nil"/>
              <w:right w:val="single" w:color="000000" w:sz="4" w:space="0"/>
            </w:tcBorders>
            <w:shd w:val="clear" w:color="auto" w:fill="auto"/>
            <w:vAlign w:val="center"/>
          </w:tcPr>
          <w:p w14:paraId="1100612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nil"/>
              <w:right w:val="single" w:color="000000" w:sz="4" w:space="0"/>
            </w:tcBorders>
            <w:shd w:val="clear" w:color="auto" w:fill="auto"/>
            <w:vAlign w:val="center"/>
          </w:tcPr>
          <w:p w14:paraId="1CDD55E5">
            <w:pPr>
              <w:jc w:val="center"/>
              <w:rPr>
                <w:rFonts w:hint="default" w:ascii="Times New Roman" w:hAnsi="Times New Roman" w:eastAsia="宋体" w:cs="Times New Roman"/>
                <w:i w:val="0"/>
                <w:iCs w:val="0"/>
                <w:color w:val="000000"/>
                <w:sz w:val="16"/>
                <w:szCs w:val="16"/>
                <w:u w:val="none"/>
              </w:rPr>
            </w:pPr>
          </w:p>
        </w:tc>
        <w:tc>
          <w:tcPr>
            <w:tcW w:w="1516" w:type="dxa"/>
            <w:gridSpan w:val="2"/>
            <w:tcBorders>
              <w:top w:val="single" w:color="000000" w:sz="4" w:space="0"/>
              <w:left w:val="single" w:color="000000" w:sz="4" w:space="0"/>
              <w:bottom w:val="nil"/>
              <w:right w:val="single" w:color="000000" w:sz="4" w:space="0"/>
            </w:tcBorders>
            <w:shd w:val="clear" w:color="auto" w:fill="auto"/>
            <w:vAlign w:val="center"/>
          </w:tcPr>
          <w:p w14:paraId="505D413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r>
      <w:tr w14:paraId="6536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40" w:hRule="atLeast"/>
        </w:trPr>
        <w:tc>
          <w:tcPr>
            <w:tcW w:w="951" w:type="dxa"/>
            <w:gridSpan w:val="2"/>
            <w:vMerge w:val="restart"/>
            <w:tcBorders>
              <w:top w:val="nil"/>
              <w:left w:val="single" w:color="000000" w:sz="4" w:space="0"/>
              <w:bottom w:val="single" w:color="000000" w:sz="4" w:space="0"/>
              <w:right w:val="nil"/>
            </w:tcBorders>
            <w:shd w:val="clear" w:color="auto" w:fill="auto"/>
            <w:vAlign w:val="center"/>
          </w:tcPr>
          <w:p w14:paraId="2B772A5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总体</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目标</w:t>
            </w:r>
          </w:p>
        </w:tc>
        <w:tc>
          <w:tcPr>
            <w:tcW w:w="480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B4E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预期目标</w:t>
            </w:r>
          </w:p>
        </w:tc>
        <w:tc>
          <w:tcPr>
            <w:tcW w:w="3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E4B03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实际完成情况</w:t>
            </w:r>
          </w:p>
        </w:tc>
      </w:tr>
      <w:tr w14:paraId="25937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1640" w:hRule="atLeast"/>
        </w:trPr>
        <w:tc>
          <w:tcPr>
            <w:tcW w:w="951" w:type="dxa"/>
            <w:gridSpan w:val="2"/>
            <w:vMerge w:val="continue"/>
            <w:tcBorders>
              <w:top w:val="nil"/>
              <w:left w:val="single" w:color="000000" w:sz="4" w:space="0"/>
              <w:bottom w:val="single" w:color="000000" w:sz="4" w:space="0"/>
              <w:right w:val="nil"/>
            </w:tcBorders>
            <w:shd w:val="clear" w:color="auto" w:fill="auto"/>
            <w:vAlign w:val="center"/>
          </w:tcPr>
          <w:p w14:paraId="2BEB0BC8">
            <w:pPr>
              <w:jc w:val="center"/>
              <w:rPr>
                <w:rFonts w:hint="default" w:ascii="Times New Roman" w:hAnsi="Times New Roman" w:eastAsia="宋体" w:cs="Times New Roman"/>
                <w:i w:val="0"/>
                <w:iCs w:val="0"/>
                <w:color w:val="000000"/>
                <w:sz w:val="16"/>
                <w:szCs w:val="16"/>
                <w:u w:val="none"/>
              </w:rPr>
            </w:pPr>
          </w:p>
        </w:tc>
        <w:tc>
          <w:tcPr>
            <w:tcW w:w="480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BAA5A61">
            <w:pPr>
              <w:keepNext w:val="0"/>
              <w:keepLines w:val="0"/>
              <w:widowControl/>
              <w:suppressLineNumbers w:val="0"/>
              <w:jc w:val="left"/>
              <w:textAlignment w:val="top"/>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本项目主要用于巡察办开展巡察工作中监督被巡察单位所产生的费用（包括差旅费、租车费等）。2023年巡察办预期组织开展常规巡察、提级交叉巡察或机动式巡察。</w:t>
            </w:r>
          </w:p>
        </w:tc>
        <w:tc>
          <w:tcPr>
            <w:tcW w:w="3891" w:type="dxa"/>
            <w:gridSpan w:val="6"/>
            <w:tcBorders>
              <w:top w:val="single" w:color="000000" w:sz="4" w:space="0"/>
              <w:left w:val="nil"/>
              <w:bottom w:val="single" w:color="000000" w:sz="4" w:space="0"/>
              <w:right w:val="single" w:color="000000" w:sz="4" w:space="0"/>
            </w:tcBorders>
            <w:shd w:val="clear" w:color="auto" w:fill="auto"/>
            <w:vAlign w:val="center"/>
          </w:tcPr>
          <w:p w14:paraId="2989540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在产出指标方面巡察办开展了3轮巡察、巡察完成质量高、巡察效率高、巡察工作经费严格控制在10万元以内；2.在效益指标方面在巡察工作中及时发现问题解决问题，巡察工作正常开展，促进社会安定；3.在满意度指标方面群众对巡察工作的满意度达到了90%。2023年巡察办圆满完成了各项工作和任务。</w:t>
            </w:r>
          </w:p>
        </w:tc>
      </w:tr>
      <w:tr w14:paraId="5C46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60" w:hRule="atLeast"/>
        </w:trPr>
        <w:tc>
          <w:tcPr>
            <w:tcW w:w="951"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3256415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绩</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效</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标</w:t>
            </w:r>
          </w:p>
        </w:tc>
        <w:tc>
          <w:tcPr>
            <w:tcW w:w="847" w:type="dxa"/>
            <w:gridSpan w:val="2"/>
            <w:tcBorders>
              <w:top w:val="single" w:color="000000" w:sz="4" w:space="0"/>
              <w:left w:val="single" w:color="000000" w:sz="4" w:space="0"/>
              <w:bottom w:val="nil"/>
              <w:right w:val="single" w:color="000000" w:sz="4" w:space="0"/>
            </w:tcBorders>
            <w:shd w:val="clear" w:color="auto" w:fill="auto"/>
            <w:vAlign w:val="center"/>
          </w:tcPr>
          <w:p w14:paraId="536E30B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一级指标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2710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二级指标</w:t>
            </w:r>
          </w:p>
        </w:tc>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878F9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三级指标</w:t>
            </w:r>
          </w:p>
        </w:tc>
        <w:tc>
          <w:tcPr>
            <w:tcW w:w="835" w:type="dxa"/>
            <w:gridSpan w:val="2"/>
            <w:tcBorders>
              <w:top w:val="single" w:color="000000" w:sz="4" w:space="0"/>
              <w:left w:val="nil"/>
              <w:bottom w:val="single" w:color="000000" w:sz="4" w:space="0"/>
              <w:right w:val="single" w:color="000000" w:sz="4" w:space="0"/>
            </w:tcBorders>
            <w:shd w:val="clear" w:color="auto" w:fill="auto"/>
            <w:vAlign w:val="center"/>
          </w:tcPr>
          <w:p w14:paraId="0A749D0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年度指标值</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4048">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实际完成值</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6F0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分值</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7A6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得分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C2A1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偏差原因分析</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及改进措施</w:t>
            </w:r>
          </w:p>
        </w:tc>
      </w:tr>
      <w:tr w14:paraId="403E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00" w:hRule="atLeast"/>
        </w:trPr>
        <w:tc>
          <w:tcPr>
            <w:tcW w:w="95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15DB410">
            <w:pPr>
              <w:jc w:val="center"/>
              <w:rPr>
                <w:rFonts w:hint="default" w:ascii="Times New Roman" w:hAnsi="Times New Roman" w:eastAsia="宋体" w:cs="Times New Roman"/>
                <w:i w:val="0"/>
                <w:iCs w:val="0"/>
                <w:color w:val="000000"/>
                <w:sz w:val="16"/>
                <w:szCs w:val="16"/>
                <w:u w:val="none"/>
              </w:rPr>
            </w:pPr>
          </w:p>
        </w:tc>
        <w:tc>
          <w:tcPr>
            <w:tcW w:w="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200A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出</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（50分）</w:t>
            </w:r>
          </w:p>
        </w:tc>
        <w:tc>
          <w:tcPr>
            <w:tcW w:w="975" w:type="dxa"/>
            <w:gridSpan w:val="2"/>
            <w:tcBorders>
              <w:top w:val="single" w:color="000000" w:sz="4" w:space="0"/>
              <w:left w:val="single" w:color="000000" w:sz="4" w:space="0"/>
              <w:bottom w:val="nil"/>
              <w:right w:val="single" w:color="000000" w:sz="4" w:space="0"/>
            </w:tcBorders>
            <w:shd w:val="clear" w:color="auto" w:fill="auto"/>
            <w:vAlign w:val="center"/>
          </w:tcPr>
          <w:p w14:paraId="22BA44F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数量指标</w:t>
            </w:r>
          </w:p>
        </w:tc>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89D0D1">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开展巡察工作的轮次</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8C1C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BD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4A1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B3A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8E9C6">
            <w:pPr>
              <w:jc w:val="center"/>
              <w:rPr>
                <w:rFonts w:hint="default" w:ascii="Times New Roman" w:hAnsi="Times New Roman" w:eastAsia="宋体" w:cs="Times New Roman"/>
                <w:i w:val="0"/>
                <w:iCs w:val="0"/>
                <w:color w:val="000000"/>
                <w:sz w:val="16"/>
                <w:szCs w:val="16"/>
                <w:u w:val="none"/>
              </w:rPr>
            </w:pPr>
          </w:p>
        </w:tc>
      </w:tr>
      <w:tr w14:paraId="7B4DB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00" w:hRule="atLeast"/>
        </w:trPr>
        <w:tc>
          <w:tcPr>
            <w:tcW w:w="95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2CD6662">
            <w:pPr>
              <w:jc w:val="center"/>
              <w:rPr>
                <w:rFonts w:hint="default" w:ascii="Times New Roman" w:hAnsi="Times New Roman" w:eastAsia="宋体" w:cs="Times New Roman"/>
                <w:i w:val="0"/>
                <w:iCs w:val="0"/>
                <w:color w:val="000000"/>
                <w:sz w:val="16"/>
                <w:szCs w:val="16"/>
                <w:u w:val="none"/>
              </w:rPr>
            </w:pPr>
          </w:p>
        </w:tc>
        <w:tc>
          <w:tcPr>
            <w:tcW w:w="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7B88C">
            <w:pPr>
              <w:jc w:val="center"/>
              <w:rPr>
                <w:rFonts w:hint="default" w:ascii="Times New Roman" w:hAnsi="Times New Roman" w:eastAsia="宋体" w:cs="Times New Roman"/>
                <w:i w:val="0"/>
                <w:iCs w:val="0"/>
                <w:color w:val="000000"/>
                <w:sz w:val="16"/>
                <w:szCs w:val="16"/>
                <w:u w:val="none"/>
              </w:rPr>
            </w:pPr>
          </w:p>
        </w:tc>
        <w:tc>
          <w:tcPr>
            <w:tcW w:w="975" w:type="dxa"/>
            <w:gridSpan w:val="2"/>
            <w:tcBorders>
              <w:top w:val="single" w:color="000000" w:sz="4" w:space="0"/>
              <w:left w:val="single" w:color="000000" w:sz="4" w:space="0"/>
              <w:bottom w:val="nil"/>
              <w:right w:val="single" w:color="000000" w:sz="4" w:space="0"/>
            </w:tcBorders>
            <w:shd w:val="clear" w:color="auto" w:fill="auto"/>
            <w:vAlign w:val="center"/>
          </w:tcPr>
          <w:p w14:paraId="380CE70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质量指标</w:t>
            </w:r>
          </w:p>
        </w:tc>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F022B6">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巡察工作的质量</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D76D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309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50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EB6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9BA1B">
            <w:pPr>
              <w:jc w:val="center"/>
              <w:rPr>
                <w:rFonts w:hint="default" w:ascii="Times New Roman" w:hAnsi="Times New Roman" w:eastAsia="宋体" w:cs="Times New Roman"/>
                <w:i w:val="0"/>
                <w:iCs w:val="0"/>
                <w:color w:val="000000"/>
                <w:sz w:val="16"/>
                <w:szCs w:val="16"/>
                <w:u w:val="none"/>
              </w:rPr>
            </w:pPr>
          </w:p>
        </w:tc>
      </w:tr>
      <w:tr w14:paraId="26611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00" w:hRule="atLeast"/>
        </w:trPr>
        <w:tc>
          <w:tcPr>
            <w:tcW w:w="95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42EA268">
            <w:pPr>
              <w:jc w:val="center"/>
              <w:rPr>
                <w:rFonts w:hint="default" w:ascii="Times New Roman" w:hAnsi="Times New Roman" w:eastAsia="宋体" w:cs="Times New Roman"/>
                <w:i w:val="0"/>
                <w:iCs w:val="0"/>
                <w:color w:val="000000"/>
                <w:sz w:val="16"/>
                <w:szCs w:val="16"/>
                <w:u w:val="none"/>
              </w:rPr>
            </w:pPr>
          </w:p>
        </w:tc>
        <w:tc>
          <w:tcPr>
            <w:tcW w:w="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824E7">
            <w:pPr>
              <w:jc w:val="center"/>
              <w:rPr>
                <w:rFonts w:hint="default" w:ascii="Times New Roman" w:hAnsi="Times New Roman" w:eastAsia="宋体" w:cs="Times New Roman"/>
                <w:i w:val="0"/>
                <w:iCs w:val="0"/>
                <w:color w:val="000000"/>
                <w:sz w:val="16"/>
                <w:szCs w:val="16"/>
                <w:u w:val="none"/>
              </w:rPr>
            </w:pPr>
          </w:p>
        </w:tc>
        <w:tc>
          <w:tcPr>
            <w:tcW w:w="975" w:type="dxa"/>
            <w:gridSpan w:val="2"/>
            <w:tcBorders>
              <w:top w:val="single" w:color="000000" w:sz="4" w:space="0"/>
              <w:left w:val="single" w:color="000000" w:sz="4" w:space="0"/>
              <w:bottom w:val="nil"/>
              <w:right w:val="single" w:color="000000" w:sz="4" w:space="0"/>
            </w:tcBorders>
            <w:shd w:val="clear" w:color="auto" w:fill="auto"/>
            <w:vAlign w:val="center"/>
          </w:tcPr>
          <w:p w14:paraId="111F1FF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时效指标</w:t>
            </w:r>
          </w:p>
        </w:tc>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182065">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巡察工作完成效率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9984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A44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59D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41D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E9EF3C">
            <w:pPr>
              <w:jc w:val="center"/>
              <w:rPr>
                <w:rFonts w:hint="default" w:ascii="Times New Roman" w:hAnsi="Times New Roman" w:eastAsia="宋体" w:cs="Times New Roman"/>
                <w:i w:val="0"/>
                <w:iCs w:val="0"/>
                <w:color w:val="000000"/>
                <w:sz w:val="16"/>
                <w:szCs w:val="16"/>
                <w:u w:val="none"/>
              </w:rPr>
            </w:pPr>
          </w:p>
        </w:tc>
      </w:tr>
      <w:tr w14:paraId="267B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300" w:hRule="atLeast"/>
        </w:trPr>
        <w:tc>
          <w:tcPr>
            <w:tcW w:w="95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A95E441">
            <w:pPr>
              <w:jc w:val="center"/>
              <w:rPr>
                <w:rFonts w:hint="default" w:ascii="Times New Roman" w:hAnsi="Times New Roman" w:eastAsia="宋体" w:cs="Times New Roman"/>
                <w:i w:val="0"/>
                <w:iCs w:val="0"/>
                <w:color w:val="000000"/>
                <w:sz w:val="16"/>
                <w:szCs w:val="16"/>
                <w:u w:val="none"/>
              </w:rPr>
            </w:pPr>
          </w:p>
        </w:tc>
        <w:tc>
          <w:tcPr>
            <w:tcW w:w="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8DEBF">
            <w:pPr>
              <w:jc w:val="center"/>
              <w:rPr>
                <w:rFonts w:hint="default" w:ascii="Times New Roman" w:hAnsi="Times New Roman" w:eastAsia="宋体" w:cs="Times New Roman"/>
                <w:i w:val="0"/>
                <w:iCs w:val="0"/>
                <w:color w:val="000000"/>
                <w:sz w:val="16"/>
                <w:szCs w:val="16"/>
                <w:u w:val="none"/>
              </w:rPr>
            </w:pPr>
          </w:p>
        </w:tc>
        <w:tc>
          <w:tcPr>
            <w:tcW w:w="975" w:type="dxa"/>
            <w:gridSpan w:val="2"/>
            <w:tcBorders>
              <w:top w:val="single" w:color="000000" w:sz="4" w:space="0"/>
              <w:left w:val="single" w:color="000000" w:sz="4" w:space="0"/>
              <w:bottom w:val="nil"/>
              <w:right w:val="single" w:color="000000" w:sz="4" w:space="0"/>
            </w:tcBorders>
            <w:shd w:val="clear" w:color="auto" w:fill="auto"/>
            <w:vAlign w:val="center"/>
          </w:tcPr>
          <w:p w14:paraId="69373F9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成本指标</w:t>
            </w:r>
          </w:p>
        </w:tc>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4F4F3C">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巡察所需工作经费使用情况</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F5C4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B44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7B8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441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DB3A1">
            <w:pPr>
              <w:jc w:val="center"/>
              <w:rPr>
                <w:rFonts w:hint="default" w:ascii="Times New Roman" w:hAnsi="Times New Roman" w:eastAsia="宋体" w:cs="Times New Roman"/>
                <w:i w:val="0"/>
                <w:iCs w:val="0"/>
                <w:color w:val="000000"/>
                <w:sz w:val="16"/>
                <w:szCs w:val="16"/>
                <w:u w:val="none"/>
              </w:rPr>
            </w:pPr>
          </w:p>
        </w:tc>
      </w:tr>
      <w:tr w14:paraId="6B93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680" w:hRule="atLeast"/>
        </w:trPr>
        <w:tc>
          <w:tcPr>
            <w:tcW w:w="95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319509D">
            <w:pPr>
              <w:jc w:val="center"/>
              <w:rPr>
                <w:rFonts w:hint="default" w:ascii="Times New Roman" w:hAnsi="Times New Roman" w:eastAsia="宋体" w:cs="Times New Roman"/>
                <w:i w:val="0"/>
                <w:iCs w:val="0"/>
                <w:color w:val="000000"/>
                <w:sz w:val="16"/>
                <w:szCs w:val="16"/>
                <w:u w:val="none"/>
              </w:rPr>
            </w:pPr>
          </w:p>
        </w:tc>
        <w:tc>
          <w:tcPr>
            <w:tcW w:w="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8124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效</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益</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（30分）</w:t>
            </w:r>
          </w:p>
        </w:tc>
        <w:tc>
          <w:tcPr>
            <w:tcW w:w="975" w:type="dxa"/>
            <w:gridSpan w:val="2"/>
            <w:tcBorders>
              <w:top w:val="single" w:color="000000" w:sz="4" w:space="0"/>
              <w:left w:val="single" w:color="000000" w:sz="4" w:space="0"/>
              <w:bottom w:val="nil"/>
              <w:right w:val="single" w:color="000000" w:sz="4" w:space="0"/>
            </w:tcBorders>
            <w:shd w:val="clear" w:color="auto" w:fill="auto"/>
            <w:vAlign w:val="center"/>
          </w:tcPr>
          <w:p w14:paraId="0417EC5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经济效益</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指标</w:t>
            </w:r>
          </w:p>
        </w:tc>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DB018D">
            <w:pPr>
              <w:rPr>
                <w:rFonts w:hint="default" w:ascii="Times New Roman" w:hAnsi="Times New Roman" w:eastAsia="宋体" w:cs="Times New Roman"/>
                <w:i w:val="0"/>
                <w:iCs w:val="0"/>
                <w:color w:val="000000"/>
                <w:sz w:val="16"/>
                <w:szCs w:val="16"/>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290B2">
            <w:pPr>
              <w:jc w:val="center"/>
              <w:rPr>
                <w:rFonts w:hint="default" w:ascii="Times New Roman" w:hAnsi="Times New Roman" w:eastAsia="宋体" w:cs="Times New Roman"/>
                <w:i w:val="0"/>
                <w:iCs w:val="0"/>
                <w:color w:val="000000"/>
                <w:sz w:val="16"/>
                <w:szCs w:val="16"/>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9357">
            <w:pPr>
              <w:jc w:val="center"/>
              <w:rPr>
                <w:rFonts w:hint="default" w:ascii="Times New Roman" w:hAnsi="Times New Roman" w:eastAsia="宋体" w:cs="Times New Roman"/>
                <w:i w:val="0"/>
                <w:iCs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6F7C">
            <w:pPr>
              <w:jc w:val="center"/>
              <w:rPr>
                <w:rFonts w:hint="default" w:ascii="Times New Roman" w:hAnsi="Times New Roman" w:eastAsia="宋体" w:cs="Times New Roman"/>
                <w:i w:val="0"/>
                <w:iCs w:val="0"/>
                <w:color w:val="000000"/>
                <w:sz w:val="16"/>
                <w:szCs w:val="16"/>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BD70">
            <w:pPr>
              <w:jc w:val="center"/>
              <w:rPr>
                <w:rFonts w:hint="default" w:ascii="Times New Roman" w:hAnsi="Times New Roman" w:eastAsia="宋体" w:cs="Times New Roman"/>
                <w:i w:val="0"/>
                <w:iCs w:val="0"/>
                <w:color w:val="000000"/>
                <w:sz w:val="16"/>
                <w:szCs w:val="16"/>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A43117">
            <w:pPr>
              <w:jc w:val="center"/>
              <w:rPr>
                <w:rFonts w:hint="default" w:ascii="Times New Roman" w:hAnsi="Times New Roman" w:eastAsia="宋体" w:cs="Times New Roman"/>
                <w:i w:val="0"/>
                <w:iCs w:val="0"/>
                <w:color w:val="000000"/>
                <w:sz w:val="16"/>
                <w:szCs w:val="16"/>
                <w:u w:val="none"/>
              </w:rPr>
            </w:pPr>
          </w:p>
        </w:tc>
      </w:tr>
      <w:tr w14:paraId="3D181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60" w:hRule="atLeast"/>
        </w:trPr>
        <w:tc>
          <w:tcPr>
            <w:tcW w:w="95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92DB304">
            <w:pPr>
              <w:jc w:val="center"/>
              <w:rPr>
                <w:rFonts w:hint="default" w:ascii="Times New Roman" w:hAnsi="Times New Roman" w:eastAsia="宋体" w:cs="Times New Roman"/>
                <w:i w:val="0"/>
                <w:iCs w:val="0"/>
                <w:color w:val="000000"/>
                <w:sz w:val="16"/>
                <w:szCs w:val="16"/>
                <w:u w:val="none"/>
              </w:rPr>
            </w:pPr>
          </w:p>
        </w:tc>
        <w:tc>
          <w:tcPr>
            <w:tcW w:w="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C4F40">
            <w:pPr>
              <w:jc w:val="center"/>
              <w:rPr>
                <w:rFonts w:hint="default" w:ascii="Times New Roman" w:hAnsi="Times New Roman" w:eastAsia="宋体" w:cs="Times New Roman"/>
                <w:i w:val="0"/>
                <w:iCs w:val="0"/>
                <w:color w:val="000000"/>
                <w:sz w:val="16"/>
                <w:szCs w:val="16"/>
                <w:u w:val="none"/>
              </w:rPr>
            </w:pPr>
          </w:p>
        </w:tc>
        <w:tc>
          <w:tcPr>
            <w:tcW w:w="975" w:type="dxa"/>
            <w:gridSpan w:val="2"/>
            <w:tcBorders>
              <w:top w:val="single" w:color="000000" w:sz="4" w:space="0"/>
              <w:left w:val="single" w:color="000000" w:sz="4" w:space="0"/>
              <w:bottom w:val="nil"/>
              <w:right w:val="single" w:color="000000" w:sz="4" w:space="0"/>
            </w:tcBorders>
            <w:shd w:val="clear" w:color="auto" w:fill="auto"/>
            <w:vAlign w:val="center"/>
          </w:tcPr>
          <w:p w14:paraId="4501D57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社会效益</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指标</w:t>
            </w:r>
          </w:p>
        </w:tc>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FDDBC3">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在巡察工作中及时发现问题解决问题</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F145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239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DBE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E6D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36A84">
            <w:pPr>
              <w:jc w:val="center"/>
              <w:rPr>
                <w:rFonts w:hint="default" w:ascii="Times New Roman" w:hAnsi="Times New Roman" w:eastAsia="宋体" w:cs="Times New Roman"/>
                <w:i w:val="0"/>
                <w:iCs w:val="0"/>
                <w:color w:val="000000"/>
                <w:sz w:val="16"/>
                <w:szCs w:val="16"/>
                <w:u w:val="none"/>
              </w:rPr>
            </w:pPr>
          </w:p>
        </w:tc>
      </w:tr>
      <w:tr w14:paraId="20D9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540" w:hRule="atLeast"/>
        </w:trPr>
        <w:tc>
          <w:tcPr>
            <w:tcW w:w="95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C75BEBE">
            <w:pPr>
              <w:jc w:val="center"/>
              <w:rPr>
                <w:rFonts w:hint="default" w:ascii="Times New Roman" w:hAnsi="Times New Roman" w:eastAsia="宋体" w:cs="Times New Roman"/>
                <w:i w:val="0"/>
                <w:iCs w:val="0"/>
                <w:color w:val="000000"/>
                <w:sz w:val="16"/>
                <w:szCs w:val="16"/>
                <w:u w:val="none"/>
              </w:rPr>
            </w:pPr>
          </w:p>
        </w:tc>
        <w:tc>
          <w:tcPr>
            <w:tcW w:w="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2BA29">
            <w:pPr>
              <w:jc w:val="center"/>
              <w:rPr>
                <w:rFonts w:hint="default" w:ascii="Times New Roman" w:hAnsi="Times New Roman" w:eastAsia="宋体" w:cs="Times New Roman"/>
                <w:i w:val="0"/>
                <w:iCs w:val="0"/>
                <w:color w:val="000000"/>
                <w:sz w:val="16"/>
                <w:szCs w:val="16"/>
                <w:u w:val="none"/>
              </w:rPr>
            </w:pPr>
          </w:p>
        </w:tc>
        <w:tc>
          <w:tcPr>
            <w:tcW w:w="975" w:type="dxa"/>
            <w:gridSpan w:val="2"/>
            <w:tcBorders>
              <w:top w:val="single" w:color="000000" w:sz="4" w:space="0"/>
              <w:left w:val="single" w:color="000000" w:sz="4" w:space="0"/>
              <w:bottom w:val="nil"/>
              <w:right w:val="single" w:color="000000" w:sz="4" w:space="0"/>
            </w:tcBorders>
            <w:shd w:val="clear" w:color="auto" w:fill="auto"/>
            <w:vAlign w:val="center"/>
          </w:tcPr>
          <w:p w14:paraId="24366D7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生态效益</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指标</w:t>
            </w:r>
          </w:p>
        </w:tc>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BB55EC">
            <w:pPr>
              <w:rPr>
                <w:rFonts w:hint="default" w:ascii="Times New Roman" w:hAnsi="Times New Roman" w:eastAsia="宋体" w:cs="Times New Roman"/>
                <w:i w:val="0"/>
                <w:iCs w:val="0"/>
                <w:color w:val="000000"/>
                <w:sz w:val="16"/>
                <w:szCs w:val="16"/>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FEC37">
            <w:pPr>
              <w:jc w:val="center"/>
              <w:rPr>
                <w:rFonts w:hint="default" w:ascii="Times New Roman" w:hAnsi="Times New Roman" w:eastAsia="宋体" w:cs="Times New Roman"/>
                <w:i w:val="0"/>
                <w:iCs w:val="0"/>
                <w:color w:val="000000"/>
                <w:sz w:val="16"/>
                <w:szCs w:val="16"/>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0233">
            <w:pPr>
              <w:jc w:val="center"/>
              <w:rPr>
                <w:rFonts w:hint="default" w:ascii="Times New Roman" w:hAnsi="Times New Roman" w:eastAsia="宋体" w:cs="Times New Roman"/>
                <w:i w:val="0"/>
                <w:iCs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83A9">
            <w:pPr>
              <w:jc w:val="center"/>
              <w:rPr>
                <w:rFonts w:hint="default" w:ascii="Times New Roman" w:hAnsi="Times New Roman" w:eastAsia="宋体" w:cs="Times New Roman"/>
                <w:i w:val="0"/>
                <w:iCs w:val="0"/>
                <w:color w:val="000000"/>
                <w:sz w:val="16"/>
                <w:szCs w:val="16"/>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149D">
            <w:pPr>
              <w:jc w:val="center"/>
              <w:rPr>
                <w:rFonts w:hint="default" w:ascii="Times New Roman" w:hAnsi="Times New Roman" w:eastAsia="宋体" w:cs="Times New Roman"/>
                <w:i w:val="0"/>
                <w:iCs w:val="0"/>
                <w:color w:val="000000"/>
                <w:sz w:val="16"/>
                <w:szCs w:val="16"/>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56749">
            <w:pPr>
              <w:jc w:val="center"/>
              <w:rPr>
                <w:rFonts w:hint="default" w:ascii="Times New Roman" w:hAnsi="Times New Roman" w:eastAsia="宋体" w:cs="Times New Roman"/>
                <w:i w:val="0"/>
                <w:iCs w:val="0"/>
                <w:color w:val="000000"/>
                <w:sz w:val="16"/>
                <w:szCs w:val="16"/>
                <w:u w:val="none"/>
              </w:rPr>
            </w:pPr>
          </w:p>
        </w:tc>
      </w:tr>
      <w:tr w14:paraId="25A2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80" w:hRule="atLeast"/>
        </w:trPr>
        <w:tc>
          <w:tcPr>
            <w:tcW w:w="95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EC482C0">
            <w:pPr>
              <w:jc w:val="center"/>
              <w:rPr>
                <w:rFonts w:hint="default" w:ascii="Times New Roman" w:hAnsi="Times New Roman" w:eastAsia="宋体" w:cs="Times New Roman"/>
                <w:i w:val="0"/>
                <w:iCs w:val="0"/>
                <w:color w:val="000000"/>
                <w:sz w:val="16"/>
                <w:szCs w:val="16"/>
                <w:u w:val="none"/>
              </w:rPr>
            </w:pPr>
          </w:p>
        </w:tc>
        <w:tc>
          <w:tcPr>
            <w:tcW w:w="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56B1A">
            <w:pPr>
              <w:jc w:val="center"/>
              <w:rPr>
                <w:rFonts w:hint="default" w:ascii="Times New Roman" w:hAnsi="Times New Roman" w:eastAsia="宋体" w:cs="Times New Roman"/>
                <w:i w:val="0"/>
                <w:iCs w:val="0"/>
                <w:color w:val="000000"/>
                <w:sz w:val="16"/>
                <w:szCs w:val="16"/>
                <w:u w:val="none"/>
              </w:rPr>
            </w:pPr>
          </w:p>
        </w:tc>
        <w:tc>
          <w:tcPr>
            <w:tcW w:w="975" w:type="dxa"/>
            <w:gridSpan w:val="2"/>
            <w:tcBorders>
              <w:top w:val="single" w:color="000000" w:sz="4" w:space="0"/>
              <w:left w:val="single" w:color="000000" w:sz="4" w:space="0"/>
              <w:bottom w:val="nil"/>
              <w:right w:val="single" w:color="000000" w:sz="4" w:space="0"/>
            </w:tcBorders>
            <w:shd w:val="clear" w:color="auto" w:fill="auto"/>
            <w:vAlign w:val="center"/>
          </w:tcPr>
          <w:p w14:paraId="48E1BCD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可持续</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影响指标</w:t>
            </w:r>
          </w:p>
        </w:tc>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5E1693">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巡察工作正常开展，促进社会安定。</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0BD1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较好</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A68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较好</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1D3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1A1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13.5</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58BB4">
            <w:pPr>
              <w:jc w:val="center"/>
              <w:rPr>
                <w:rFonts w:hint="default" w:ascii="Times New Roman" w:hAnsi="Times New Roman" w:eastAsia="宋体" w:cs="Times New Roman"/>
                <w:i w:val="0"/>
                <w:iCs w:val="0"/>
                <w:color w:val="000000"/>
                <w:sz w:val="16"/>
                <w:szCs w:val="16"/>
                <w:u w:val="none"/>
              </w:rPr>
            </w:pPr>
          </w:p>
        </w:tc>
      </w:tr>
      <w:tr w14:paraId="403DB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660" w:hRule="atLeast"/>
        </w:trPr>
        <w:tc>
          <w:tcPr>
            <w:tcW w:w="95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B907953">
            <w:pPr>
              <w:jc w:val="center"/>
              <w:rPr>
                <w:rFonts w:hint="default" w:ascii="Times New Roman" w:hAnsi="Times New Roman" w:eastAsia="宋体" w:cs="Times New Roman"/>
                <w:i w:val="0"/>
                <w:iCs w:val="0"/>
                <w:color w:val="000000"/>
                <w:sz w:val="16"/>
                <w:szCs w:val="16"/>
                <w:u w:val="none"/>
              </w:rPr>
            </w:pPr>
          </w:p>
        </w:tc>
        <w:tc>
          <w:tcPr>
            <w:tcW w:w="847" w:type="dxa"/>
            <w:gridSpan w:val="2"/>
            <w:tcBorders>
              <w:top w:val="single" w:color="000000" w:sz="4" w:space="0"/>
              <w:left w:val="single" w:color="000000" w:sz="4" w:space="0"/>
              <w:bottom w:val="nil"/>
              <w:right w:val="single" w:color="000000" w:sz="4" w:space="0"/>
            </w:tcBorders>
            <w:shd w:val="clear" w:color="auto" w:fill="auto"/>
            <w:vAlign w:val="center"/>
          </w:tcPr>
          <w:p w14:paraId="6F49E52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满意度</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（10分）</w:t>
            </w:r>
          </w:p>
        </w:tc>
        <w:tc>
          <w:tcPr>
            <w:tcW w:w="975" w:type="dxa"/>
            <w:gridSpan w:val="2"/>
            <w:tcBorders>
              <w:top w:val="single" w:color="000000" w:sz="4" w:space="0"/>
              <w:left w:val="single" w:color="000000" w:sz="4" w:space="0"/>
              <w:bottom w:val="nil"/>
              <w:right w:val="single" w:color="000000" w:sz="4" w:space="0"/>
            </w:tcBorders>
            <w:shd w:val="clear" w:color="auto" w:fill="auto"/>
            <w:vAlign w:val="center"/>
          </w:tcPr>
          <w:p w14:paraId="667C8F6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服务对象</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满意度</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指标</w:t>
            </w:r>
          </w:p>
        </w:tc>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5FB7B9">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群众对巡察工作的满意度</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AF66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D2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42C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008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4EE59">
            <w:pPr>
              <w:jc w:val="center"/>
              <w:rPr>
                <w:rFonts w:hint="default" w:ascii="Times New Roman" w:hAnsi="Times New Roman" w:eastAsia="宋体" w:cs="Times New Roman"/>
                <w:i w:val="0"/>
                <w:iCs w:val="0"/>
                <w:color w:val="000000"/>
                <w:sz w:val="16"/>
                <w:szCs w:val="16"/>
                <w:u w:val="none"/>
              </w:rPr>
            </w:pPr>
          </w:p>
        </w:tc>
      </w:tr>
      <w:tr w14:paraId="0A36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4" w:type="dxa"/>
          <w:trHeight w:val="420" w:hRule="atLeast"/>
        </w:trPr>
        <w:tc>
          <w:tcPr>
            <w:tcW w:w="643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BA127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总 　　　 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99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257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98.5</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48DBF">
            <w:pPr>
              <w:jc w:val="center"/>
              <w:rPr>
                <w:rFonts w:hint="default" w:ascii="Times New Roman" w:hAnsi="Times New Roman" w:eastAsia="宋体" w:cs="Times New Roman"/>
                <w:b/>
                <w:bCs/>
                <w:i w:val="0"/>
                <w:iCs w:val="0"/>
                <w:color w:val="000000"/>
                <w:sz w:val="16"/>
                <w:szCs w:val="16"/>
                <w:u w:val="none"/>
              </w:rPr>
            </w:pPr>
          </w:p>
        </w:tc>
      </w:tr>
      <w:tr w14:paraId="7611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500" w:hRule="atLeast"/>
        </w:trPr>
        <w:tc>
          <w:tcPr>
            <w:tcW w:w="1090" w:type="dxa"/>
            <w:gridSpan w:val="3"/>
            <w:tcBorders>
              <w:top w:val="nil"/>
              <w:left w:val="nil"/>
              <w:bottom w:val="nil"/>
              <w:right w:val="nil"/>
            </w:tcBorders>
            <w:shd w:val="clear" w:color="auto" w:fill="auto"/>
            <w:noWrap/>
            <w:vAlign w:val="center"/>
          </w:tcPr>
          <w:p w14:paraId="1958C30F">
            <w:pPr>
              <w:keepNext w:val="0"/>
              <w:keepLines w:val="0"/>
              <w:widowControl/>
              <w:suppressLineNumbers w:val="0"/>
              <w:jc w:val="left"/>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附件</w:t>
            </w:r>
            <w:r>
              <w:rPr>
                <w:rFonts w:hint="eastAsia" w:ascii="Times New Roman" w:hAnsi="Times New Roman" w:eastAsia="黑体" w:cs="Times New Roman"/>
                <w:i w:val="0"/>
                <w:iCs w:val="0"/>
                <w:color w:val="000000"/>
                <w:kern w:val="0"/>
                <w:sz w:val="32"/>
                <w:szCs w:val="32"/>
                <w:u w:val="none"/>
                <w:lang w:val="en-US" w:eastAsia="zh-CN" w:bidi="ar"/>
              </w:rPr>
              <w:t>2</w:t>
            </w:r>
          </w:p>
        </w:tc>
        <w:tc>
          <w:tcPr>
            <w:tcW w:w="662" w:type="dxa"/>
            <w:tcBorders>
              <w:top w:val="nil"/>
              <w:left w:val="nil"/>
              <w:bottom w:val="nil"/>
              <w:right w:val="nil"/>
            </w:tcBorders>
            <w:shd w:val="clear" w:color="auto" w:fill="auto"/>
            <w:vAlign w:val="center"/>
          </w:tcPr>
          <w:p w14:paraId="6379FEA9">
            <w:pPr>
              <w:rPr>
                <w:rFonts w:hint="default" w:ascii="Times New Roman" w:hAnsi="Times New Roman" w:eastAsia="黑体" w:cs="Times New Roman"/>
                <w:i w:val="0"/>
                <w:iCs w:val="0"/>
                <w:color w:val="000000"/>
                <w:sz w:val="20"/>
                <w:szCs w:val="20"/>
                <w:u w:val="none"/>
              </w:rPr>
            </w:pPr>
          </w:p>
        </w:tc>
        <w:tc>
          <w:tcPr>
            <w:tcW w:w="1829" w:type="dxa"/>
            <w:gridSpan w:val="3"/>
            <w:tcBorders>
              <w:top w:val="nil"/>
              <w:left w:val="nil"/>
              <w:bottom w:val="nil"/>
              <w:right w:val="nil"/>
            </w:tcBorders>
            <w:shd w:val="clear" w:color="auto" w:fill="auto"/>
            <w:vAlign w:val="center"/>
          </w:tcPr>
          <w:p w14:paraId="5FEF7520">
            <w:pPr>
              <w:rPr>
                <w:rFonts w:hint="default" w:ascii="Times New Roman" w:hAnsi="Times New Roman" w:eastAsia="黑体" w:cs="Times New Roman"/>
                <w:i w:val="0"/>
                <w:iCs w:val="0"/>
                <w:color w:val="000000"/>
                <w:sz w:val="20"/>
                <w:szCs w:val="20"/>
                <w:u w:val="none"/>
              </w:rPr>
            </w:pPr>
          </w:p>
        </w:tc>
        <w:tc>
          <w:tcPr>
            <w:tcW w:w="569" w:type="dxa"/>
            <w:tcBorders>
              <w:top w:val="nil"/>
              <w:left w:val="nil"/>
              <w:bottom w:val="nil"/>
              <w:right w:val="nil"/>
            </w:tcBorders>
            <w:shd w:val="clear" w:color="auto" w:fill="auto"/>
            <w:vAlign w:val="center"/>
          </w:tcPr>
          <w:p w14:paraId="3B2A741F">
            <w:pPr>
              <w:rPr>
                <w:rFonts w:hint="default" w:ascii="Times New Roman" w:hAnsi="Times New Roman" w:eastAsia="宋体" w:cs="Times New Roman"/>
                <w:i w:val="0"/>
                <w:iCs w:val="0"/>
                <w:color w:val="000000"/>
                <w:sz w:val="20"/>
                <w:szCs w:val="20"/>
                <w:u w:val="none"/>
              </w:rPr>
            </w:pPr>
          </w:p>
        </w:tc>
        <w:tc>
          <w:tcPr>
            <w:tcW w:w="810" w:type="dxa"/>
            <w:gridSpan w:val="2"/>
            <w:tcBorders>
              <w:top w:val="nil"/>
              <w:left w:val="nil"/>
              <w:bottom w:val="nil"/>
              <w:right w:val="nil"/>
            </w:tcBorders>
            <w:shd w:val="clear" w:color="auto" w:fill="auto"/>
            <w:vAlign w:val="center"/>
          </w:tcPr>
          <w:p w14:paraId="67E39EB2">
            <w:pPr>
              <w:rPr>
                <w:rFonts w:hint="default" w:ascii="Times New Roman" w:hAnsi="Times New Roman" w:eastAsia="宋体" w:cs="Times New Roman"/>
                <w:i w:val="0"/>
                <w:iCs w:val="0"/>
                <w:color w:val="000000"/>
                <w:sz w:val="20"/>
                <w:szCs w:val="20"/>
                <w:u w:val="none"/>
              </w:rPr>
            </w:pPr>
          </w:p>
        </w:tc>
        <w:tc>
          <w:tcPr>
            <w:tcW w:w="768" w:type="dxa"/>
            <w:gridSpan w:val="2"/>
            <w:tcBorders>
              <w:top w:val="nil"/>
              <w:left w:val="nil"/>
              <w:bottom w:val="nil"/>
              <w:right w:val="nil"/>
            </w:tcBorders>
            <w:shd w:val="clear" w:color="auto" w:fill="auto"/>
            <w:vAlign w:val="center"/>
          </w:tcPr>
          <w:p w14:paraId="3D2B9A8D">
            <w:pPr>
              <w:rPr>
                <w:rFonts w:hint="default" w:ascii="Times New Roman" w:hAnsi="Times New Roman" w:eastAsia="宋体" w:cs="Times New Roman"/>
                <w:i w:val="0"/>
                <w:iCs w:val="0"/>
                <w:color w:val="000000"/>
                <w:sz w:val="20"/>
                <w:szCs w:val="20"/>
                <w:u w:val="none"/>
              </w:rPr>
            </w:pPr>
          </w:p>
        </w:tc>
        <w:tc>
          <w:tcPr>
            <w:tcW w:w="613" w:type="dxa"/>
            <w:tcBorders>
              <w:top w:val="nil"/>
              <w:left w:val="nil"/>
              <w:bottom w:val="nil"/>
              <w:right w:val="nil"/>
            </w:tcBorders>
            <w:shd w:val="clear" w:color="auto" w:fill="auto"/>
            <w:vAlign w:val="center"/>
          </w:tcPr>
          <w:p w14:paraId="0E1BE43C">
            <w:pPr>
              <w:rPr>
                <w:rFonts w:hint="default" w:ascii="Times New Roman" w:hAnsi="Times New Roman" w:eastAsia="宋体" w:cs="Times New Roman"/>
                <w:i w:val="0"/>
                <w:iCs w:val="0"/>
                <w:color w:val="000000"/>
                <w:sz w:val="20"/>
                <w:szCs w:val="20"/>
                <w:u w:val="none"/>
              </w:rPr>
            </w:pPr>
          </w:p>
        </w:tc>
        <w:tc>
          <w:tcPr>
            <w:tcW w:w="545" w:type="dxa"/>
            <w:tcBorders>
              <w:top w:val="nil"/>
              <w:left w:val="nil"/>
              <w:bottom w:val="nil"/>
              <w:right w:val="nil"/>
            </w:tcBorders>
            <w:shd w:val="clear" w:color="auto" w:fill="auto"/>
            <w:vAlign w:val="center"/>
          </w:tcPr>
          <w:p w14:paraId="10C98308">
            <w:pPr>
              <w:rPr>
                <w:rFonts w:hint="default" w:ascii="Times New Roman" w:hAnsi="Times New Roman" w:eastAsia="宋体" w:cs="Times New Roman"/>
                <w:i w:val="0"/>
                <w:iCs w:val="0"/>
                <w:color w:val="000000"/>
                <w:sz w:val="20"/>
                <w:szCs w:val="20"/>
                <w:u w:val="none"/>
              </w:rPr>
            </w:pPr>
          </w:p>
        </w:tc>
        <w:tc>
          <w:tcPr>
            <w:tcW w:w="721" w:type="dxa"/>
            <w:gridSpan w:val="2"/>
            <w:tcBorders>
              <w:top w:val="nil"/>
              <w:left w:val="nil"/>
              <w:bottom w:val="nil"/>
              <w:right w:val="nil"/>
            </w:tcBorders>
            <w:shd w:val="clear" w:color="auto" w:fill="auto"/>
            <w:vAlign w:val="center"/>
          </w:tcPr>
          <w:p w14:paraId="4EEB62E6">
            <w:pPr>
              <w:rPr>
                <w:rFonts w:hint="default" w:ascii="Times New Roman" w:hAnsi="Times New Roman" w:eastAsia="宋体" w:cs="Times New Roman"/>
                <w:i w:val="0"/>
                <w:iCs w:val="0"/>
                <w:color w:val="000000"/>
                <w:sz w:val="20"/>
                <w:szCs w:val="20"/>
                <w:u w:val="none"/>
              </w:rPr>
            </w:pPr>
          </w:p>
        </w:tc>
        <w:tc>
          <w:tcPr>
            <w:tcW w:w="1365" w:type="dxa"/>
            <w:gridSpan w:val="2"/>
            <w:tcBorders>
              <w:top w:val="nil"/>
              <w:left w:val="nil"/>
              <w:bottom w:val="nil"/>
              <w:right w:val="nil"/>
            </w:tcBorders>
            <w:shd w:val="clear" w:color="auto" w:fill="auto"/>
            <w:vAlign w:val="center"/>
          </w:tcPr>
          <w:p w14:paraId="2727273D">
            <w:pPr>
              <w:rPr>
                <w:rFonts w:hint="default" w:ascii="Times New Roman" w:hAnsi="Times New Roman" w:eastAsia="宋体" w:cs="Times New Roman"/>
                <w:i w:val="0"/>
                <w:iCs w:val="0"/>
                <w:color w:val="000000"/>
                <w:sz w:val="20"/>
                <w:szCs w:val="20"/>
                <w:u w:val="none"/>
              </w:rPr>
            </w:pPr>
          </w:p>
        </w:tc>
      </w:tr>
      <w:tr w14:paraId="79D8D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460" w:hRule="atLeast"/>
        </w:trPr>
        <w:tc>
          <w:tcPr>
            <w:tcW w:w="8972" w:type="dxa"/>
            <w:gridSpan w:val="18"/>
            <w:tcBorders>
              <w:top w:val="nil"/>
              <w:left w:val="nil"/>
              <w:bottom w:val="nil"/>
              <w:right w:val="nil"/>
            </w:tcBorders>
            <w:shd w:val="clear" w:color="auto" w:fill="auto"/>
            <w:vAlign w:val="center"/>
          </w:tcPr>
          <w:p w14:paraId="7B6820C5">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40"/>
                <w:szCs w:val="40"/>
                <w:u w:val="none"/>
              </w:rPr>
            </w:pPr>
            <w:r>
              <w:rPr>
                <w:rFonts w:hint="default" w:ascii="Times New Roman" w:hAnsi="Times New Roman" w:eastAsia="方正小标宋_GBK" w:cs="Times New Roman"/>
                <w:i w:val="0"/>
                <w:iCs w:val="0"/>
                <w:color w:val="000000"/>
                <w:kern w:val="0"/>
                <w:sz w:val="40"/>
                <w:szCs w:val="40"/>
                <w:u w:val="none"/>
                <w:lang w:val="en-US" w:eastAsia="zh-CN" w:bidi="ar"/>
              </w:rPr>
              <w:t>利通区本级项目支出绩效自评表</w:t>
            </w:r>
          </w:p>
        </w:tc>
      </w:tr>
      <w:tr w14:paraId="3091F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300" w:hRule="atLeast"/>
        </w:trPr>
        <w:tc>
          <w:tcPr>
            <w:tcW w:w="8972" w:type="dxa"/>
            <w:gridSpan w:val="18"/>
            <w:tcBorders>
              <w:top w:val="nil"/>
              <w:left w:val="nil"/>
              <w:bottom w:val="nil"/>
              <w:right w:val="nil"/>
            </w:tcBorders>
            <w:shd w:val="clear" w:color="auto" w:fill="auto"/>
            <w:vAlign w:val="center"/>
          </w:tcPr>
          <w:p w14:paraId="71060AE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（2023年度）</w:t>
            </w:r>
          </w:p>
        </w:tc>
      </w:tr>
      <w:tr w14:paraId="105CC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340" w:hRule="atLeast"/>
        </w:trPr>
        <w:tc>
          <w:tcPr>
            <w:tcW w:w="1752" w:type="dxa"/>
            <w:gridSpan w:val="4"/>
            <w:tcBorders>
              <w:top w:val="single" w:color="000000" w:sz="4" w:space="0"/>
              <w:left w:val="single" w:color="000000" w:sz="4" w:space="0"/>
              <w:bottom w:val="single" w:color="000000" w:sz="4" w:space="0"/>
              <w:right w:val="nil"/>
            </w:tcBorders>
            <w:shd w:val="clear" w:color="auto" w:fill="auto"/>
            <w:vAlign w:val="center"/>
          </w:tcPr>
          <w:p w14:paraId="2E10AFB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项目名称</w:t>
            </w:r>
          </w:p>
        </w:tc>
        <w:tc>
          <w:tcPr>
            <w:tcW w:w="722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07C03A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2023年党风政风监督项目</w:t>
            </w:r>
          </w:p>
        </w:tc>
      </w:tr>
      <w:tr w14:paraId="0083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620" w:hRule="atLeast"/>
        </w:trPr>
        <w:tc>
          <w:tcPr>
            <w:tcW w:w="1752" w:type="dxa"/>
            <w:gridSpan w:val="4"/>
            <w:tcBorders>
              <w:top w:val="single" w:color="000000" w:sz="4" w:space="0"/>
              <w:left w:val="single" w:color="000000" w:sz="4" w:space="0"/>
              <w:bottom w:val="single" w:color="000000" w:sz="4" w:space="0"/>
              <w:right w:val="nil"/>
            </w:tcBorders>
            <w:shd w:val="clear" w:color="auto" w:fill="auto"/>
            <w:vAlign w:val="center"/>
          </w:tcPr>
          <w:p w14:paraId="7DA86AD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主管部门</w:t>
            </w:r>
          </w:p>
        </w:tc>
        <w:tc>
          <w:tcPr>
            <w:tcW w:w="3208" w:type="dxa"/>
            <w:gridSpan w:val="6"/>
            <w:tcBorders>
              <w:top w:val="single" w:color="000000" w:sz="4" w:space="0"/>
              <w:left w:val="nil"/>
              <w:bottom w:val="single" w:color="000000" w:sz="4" w:space="0"/>
              <w:right w:val="single" w:color="000000" w:sz="4" w:space="0"/>
            </w:tcBorders>
            <w:shd w:val="clear" w:color="auto" w:fill="auto"/>
            <w:vAlign w:val="center"/>
          </w:tcPr>
          <w:p w14:paraId="1392F26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中共吴忠市利通区纪律检查委员会</w:t>
            </w:r>
          </w:p>
        </w:tc>
        <w:tc>
          <w:tcPr>
            <w:tcW w:w="1381" w:type="dxa"/>
            <w:gridSpan w:val="3"/>
            <w:tcBorders>
              <w:top w:val="single" w:color="000000" w:sz="4" w:space="0"/>
              <w:left w:val="single" w:color="000000" w:sz="4" w:space="0"/>
              <w:bottom w:val="single" w:color="000000" w:sz="4" w:space="0"/>
              <w:right w:val="nil"/>
            </w:tcBorders>
            <w:shd w:val="clear" w:color="auto" w:fill="auto"/>
            <w:vAlign w:val="center"/>
          </w:tcPr>
          <w:p w14:paraId="1D04DB6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实施单位</w:t>
            </w:r>
          </w:p>
        </w:tc>
        <w:tc>
          <w:tcPr>
            <w:tcW w:w="2631" w:type="dxa"/>
            <w:gridSpan w:val="5"/>
            <w:tcBorders>
              <w:top w:val="single" w:color="000000" w:sz="4" w:space="0"/>
              <w:left w:val="nil"/>
              <w:bottom w:val="single" w:color="000000" w:sz="4" w:space="0"/>
              <w:right w:val="single" w:color="000000" w:sz="4" w:space="0"/>
            </w:tcBorders>
            <w:shd w:val="clear" w:color="auto" w:fill="auto"/>
            <w:vAlign w:val="center"/>
          </w:tcPr>
          <w:p w14:paraId="386C99D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中共吴忠市利通区纪律检查委员会</w:t>
            </w:r>
          </w:p>
        </w:tc>
      </w:tr>
      <w:tr w14:paraId="263DF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340" w:hRule="atLeast"/>
        </w:trPr>
        <w:tc>
          <w:tcPr>
            <w:tcW w:w="1752" w:type="dxa"/>
            <w:gridSpan w:val="4"/>
            <w:vMerge w:val="restart"/>
            <w:tcBorders>
              <w:top w:val="single" w:color="000000" w:sz="4" w:space="0"/>
              <w:left w:val="single" w:color="000000" w:sz="4" w:space="0"/>
              <w:bottom w:val="nil"/>
              <w:right w:val="single" w:color="000000" w:sz="4" w:space="0"/>
            </w:tcBorders>
            <w:shd w:val="clear" w:color="auto" w:fill="auto"/>
            <w:vAlign w:val="center"/>
          </w:tcPr>
          <w:p w14:paraId="7D014D3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项目资金</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（万元）</w:t>
            </w:r>
          </w:p>
        </w:tc>
        <w:tc>
          <w:tcPr>
            <w:tcW w:w="1829" w:type="dxa"/>
            <w:gridSpan w:val="3"/>
            <w:tcBorders>
              <w:top w:val="single" w:color="000000" w:sz="4" w:space="0"/>
              <w:left w:val="single" w:color="000000" w:sz="4" w:space="0"/>
              <w:bottom w:val="single" w:color="000000" w:sz="4" w:space="0"/>
              <w:right w:val="nil"/>
            </w:tcBorders>
            <w:shd w:val="clear" w:color="auto" w:fill="auto"/>
            <w:vAlign w:val="center"/>
          </w:tcPr>
          <w:p w14:paraId="2221D5C6">
            <w:pPr>
              <w:jc w:val="center"/>
              <w:rPr>
                <w:rFonts w:hint="default" w:ascii="Times New Roman" w:hAnsi="Times New Roman" w:eastAsia="宋体" w:cs="Times New Roman"/>
                <w:i w:val="0"/>
                <w:iCs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981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年初预算数</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9B7E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全年预算数</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2ABC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全年执行数</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542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分值</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C0D9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执行率</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2B3E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得分</w:t>
            </w:r>
          </w:p>
        </w:tc>
      </w:tr>
      <w:tr w14:paraId="2D19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340" w:hRule="atLeast"/>
        </w:trPr>
        <w:tc>
          <w:tcPr>
            <w:tcW w:w="1752"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4812EB4B">
            <w:pPr>
              <w:jc w:val="center"/>
              <w:rPr>
                <w:rFonts w:hint="default" w:ascii="Times New Roman" w:hAnsi="Times New Roman" w:eastAsia="宋体" w:cs="Times New Roman"/>
                <w:i w:val="0"/>
                <w:iCs w:val="0"/>
                <w:color w:val="000000"/>
                <w:sz w:val="16"/>
                <w:szCs w:val="16"/>
                <w:u w:val="none"/>
              </w:rPr>
            </w:pPr>
          </w:p>
        </w:tc>
        <w:tc>
          <w:tcPr>
            <w:tcW w:w="1829" w:type="dxa"/>
            <w:gridSpan w:val="3"/>
            <w:tcBorders>
              <w:top w:val="single" w:color="000000" w:sz="4" w:space="0"/>
              <w:left w:val="single" w:color="000000" w:sz="4" w:space="0"/>
              <w:bottom w:val="single" w:color="000000" w:sz="4" w:space="0"/>
              <w:right w:val="nil"/>
            </w:tcBorders>
            <w:shd w:val="clear" w:color="auto" w:fill="auto"/>
            <w:vAlign w:val="center"/>
          </w:tcPr>
          <w:p w14:paraId="510707EA">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年度资金总额：</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D36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6329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43814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980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6E18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A095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r>
      <w:tr w14:paraId="55E9B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340" w:hRule="atLeast"/>
        </w:trPr>
        <w:tc>
          <w:tcPr>
            <w:tcW w:w="1752"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26EB2D6F">
            <w:pPr>
              <w:jc w:val="center"/>
              <w:rPr>
                <w:rFonts w:hint="default" w:ascii="Times New Roman" w:hAnsi="Times New Roman" w:eastAsia="宋体" w:cs="Times New Roman"/>
                <w:i w:val="0"/>
                <w:iCs w:val="0"/>
                <w:color w:val="000000"/>
                <w:sz w:val="16"/>
                <w:szCs w:val="16"/>
                <w:u w:val="none"/>
              </w:rPr>
            </w:pPr>
          </w:p>
        </w:tc>
        <w:tc>
          <w:tcPr>
            <w:tcW w:w="1829" w:type="dxa"/>
            <w:gridSpan w:val="3"/>
            <w:tcBorders>
              <w:top w:val="single" w:color="000000" w:sz="4" w:space="0"/>
              <w:left w:val="single" w:color="000000" w:sz="4" w:space="0"/>
              <w:bottom w:val="single" w:color="000000" w:sz="4" w:space="0"/>
              <w:right w:val="nil"/>
            </w:tcBorders>
            <w:shd w:val="clear" w:color="auto" w:fill="auto"/>
            <w:vAlign w:val="center"/>
          </w:tcPr>
          <w:p w14:paraId="0E34200E">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其中：当年财政拨款</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3EA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2177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17A3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334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957B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A3B3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r>
      <w:tr w14:paraId="76A8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340" w:hRule="atLeast"/>
        </w:trPr>
        <w:tc>
          <w:tcPr>
            <w:tcW w:w="1752"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3A31A830">
            <w:pPr>
              <w:jc w:val="center"/>
              <w:rPr>
                <w:rFonts w:hint="default" w:ascii="Times New Roman" w:hAnsi="Times New Roman" w:eastAsia="宋体" w:cs="Times New Roman"/>
                <w:i w:val="0"/>
                <w:iCs w:val="0"/>
                <w:color w:val="000000"/>
                <w:sz w:val="16"/>
                <w:szCs w:val="16"/>
                <w:u w:val="none"/>
              </w:rPr>
            </w:pPr>
          </w:p>
        </w:tc>
        <w:tc>
          <w:tcPr>
            <w:tcW w:w="1829" w:type="dxa"/>
            <w:gridSpan w:val="3"/>
            <w:tcBorders>
              <w:top w:val="single" w:color="000000" w:sz="4" w:space="0"/>
              <w:left w:val="single" w:color="000000" w:sz="4" w:space="0"/>
              <w:bottom w:val="single" w:color="000000" w:sz="4" w:space="0"/>
              <w:right w:val="nil"/>
            </w:tcBorders>
            <w:shd w:val="clear" w:color="auto" w:fill="auto"/>
            <w:vAlign w:val="center"/>
          </w:tcPr>
          <w:p w14:paraId="3A593AB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上年结转资金</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1D74">
            <w:pPr>
              <w:jc w:val="center"/>
              <w:rPr>
                <w:rFonts w:hint="default" w:ascii="Times New Roman" w:hAnsi="Times New Roman" w:eastAsia="宋体" w:cs="Times New Roman"/>
                <w:i w:val="0"/>
                <w:iCs w:val="0"/>
                <w:color w:val="000000"/>
                <w:sz w:val="16"/>
                <w:szCs w:val="16"/>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9DD27">
            <w:pPr>
              <w:jc w:val="center"/>
              <w:rPr>
                <w:rFonts w:hint="default" w:ascii="Times New Roman" w:hAnsi="Times New Roman" w:eastAsia="宋体" w:cs="Times New Roman"/>
                <w:i w:val="0"/>
                <w:iCs w:val="0"/>
                <w:color w:val="000000"/>
                <w:sz w:val="16"/>
                <w:szCs w:val="16"/>
                <w:u w:val="none"/>
              </w:rPr>
            </w:pP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AE7BD">
            <w:pPr>
              <w:jc w:val="center"/>
              <w:rPr>
                <w:rFonts w:hint="default" w:ascii="Times New Roman" w:hAnsi="Times New Roman" w:eastAsia="宋体" w:cs="Times New Roman"/>
                <w:i w:val="0"/>
                <w:iCs w:val="0"/>
                <w:color w:val="000000"/>
                <w:sz w:val="16"/>
                <w:szCs w:val="16"/>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6BE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FFD42">
            <w:pPr>
              <w:jc w:val="center"/>
              <w:rPr>
                <w:rFonts w:hint="default" w:ascii="Times New Roman" w:hAnsi="Times New Roman" w:eastAsia="宋体" w:cs="Times New Roman"/>
                <w:i w:val="0"/>
                <w:iCs w:val="0"/>
                <w:color w:val="000000"/>
                <w:sz w:val="16"/>
                <w:szCs w:val="16"/>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7FA5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r>
      <w:tr w14:paraId="68AF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340" w:hRule="atLeast"/>
        </w:trPr>
        <w:tc>
          <w:tcPr>
            <w:tcW w:w="1752" w:type="dxa"/>
            <w:gridSpan w:val="4"/>
            <w:vMerge w:val="continue"/>
            <w:tcBorders>
              <w:top w:val="single" w:color="000000" w:sz="4" w:space="0"/>
              <w:left w:val="single" w:color="000000" w:sz="4" w:space="0"/>
              <w:bottom w:val="nil"/>
              <w:right w:val="single" w:color="000000" w:sz="4" w:space="0"/>
            </w:tcBorders>
            <w:shd w:val="clear" w:color="auto" w:fill="auto"/>
            <w:vAlign w:val="center"/>
          </w:tcPr>
          <w:p w14:paraId="647C7D67">
            <w:pPr>
              <w:jc w:val="center"/>
              <w:rPr>
                <w:rFonts w:hint="default" w:ascii="Times New Roman" w:hAnsi="Times New Roman" w:eastAsia="宋体" w:cs="Times New Roman"/>
                <w:i w:val="0"/>
                <w:iCs w:val="0"/>
                <w:color w:val="000000"/>
                <w:sz w:val="16"/>
                <w:szCs w:val="16"/>
                <w:u w:val="none"/>
              </w:rPr>
            </w:pPr>
          </w:p>
        </w:tc>
        <w:tc>
          <w:tcPr>
            <w:tcW w:w="1829" w:type="dxa"/>
            <w:gridSpan w:val="3"/>
            <w:tcBorders>
              <w:top w:val="single" w:color="000000" w:sz="4" w:space="0"/>
              <w:left w:val="single" w:color="000000" w:sz="4" w:space="0"/>
              <w:bottom w:val="nil"/>
              <w:right w:val="nil"/>
            </w:tcBorders>
            <w:shd w:val="clear" w:color="auto" w:fill="auto"/>
            <w:vAlign w:val="center"/>
          </w:tcPr>
          <w:p w14:paraId="1F54C0B2">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其他资金</w:t>
            </w:r>
          </w:p>
        </w:tc>
        <w:tc>
          <w:tcPr>
            <w:tcW w:w="569" w:type="dxa"/>
            <w:tcBorders>
              <w:top w:val="single" w:color="000000" w:sz="4" w:space="0"/>
              <w:left w:val="single" w:color="000000" w:sz="4" w:space="0"/>
              <w:bottom w:val="nil"/>
              <w:right w:val="single" w:color="000000" w:sz="4" w:space="0"/>
            </w:tcBorders>
            <w:shd w:val="clear" w:color="auto" w:fill="auto"/>
            <w:vAlign w:val="center"/>
          </w:tcPr>
          <w:p w14:paraId="0A1CA159">
            <w:pPr>
              <w:jc w:val="center"/>
              <w:rPr>
                <w:rFonts w:hint="default" w:ascii="Times New Roman" w:hAnsi="Times New Roman" w:eastAsia="宋体" w:cs="Times New Roman"/>
                <w:i w:val="0"/>
                <w:iCs w:val="0"/>
                <w:color w:val="000000"/>
                <w:sz w:val="16"/>
                <w:szCs w:val="16"/>
                <w:u w:val="none"/>
              </w:rPr>
            </w:pPr>
          </w:p>
        </w:tc>
        <w:tc>
          <w:tcPr>
            <w:tcW w:w="810" w:type="dxa"/>
            <w:gridSpan w:val="2"/>
            <w:tcBorders>
              <w:top w:val="single" w:color="000000" w:sz="4" w:space="0"/>
              <w:left w:val="single" w:color="000000" w:sz="4" w:space="0"/>
              <w:bottom w:val="nil"/>
              <w:right w:val="single" w:color="000000" w:sz="4" w:space="0"/>
            </w:tcBorders>
            <w:shd w:val="clear" w:color="auto" w:fill="auto"/>
            <w:vAlign w:val="center"/>
          </w:tcPr>
          <w:p w14:paraId="5389CDAC">
            <w:pPr>
              <w:jc w:val="center"/>
              <w:rPr>
                <w:rFonts w:hint="default" w:ascii="Times New Roman" w:hAnsi="Times New Roman" w:eastAsia="宋体" w:cs="Times New Roman"/>
                <w:i w:val="0"/>
                <w:iCs w:val="0"/>
                <w:color w:val="000000"/>
                <w:sz w:val="16"/>
                <w:szCs w:val="16"/>
                <w:u w:val="none"/>
              </w:rPr>
            </w:pPr>
          </w:p>
        </w:tc>
        <w:tc>
          <w:tcPr>
            <w:tcW w:w="1381" w:type="dxa"/>
            <w:gridSpan w:val="3"/>
            <w:tcBorders>
              <w:top w:val="single" w:color="000000" w:sz="4" w:space="0"/>
              <w:left w:val="single" w:color="000000" w:sz="4" w:space="0"/>
              <w:bottom w:val="nil"/>
              <w:right w:val="single" w:color="000000" w:sz="4" w:space="0"/>
            </w:tcBorders>
            <w:shd w:val="clear" w:color="auto" w:fill="auto"/>
            <w:vAlign w:val="center"/>
          </w:tcPr>
          <w:p w14:paraId="1128318F">
            <w:pPr>
              <w:jc w:val="center"/>
              <w:rPr>
                <w:rFonts w:hint="default" w:ascii="Times New Roman" w:hAnsi="Times New Roman" w:eastAsia="宋体" w:cs="Times New Roman"/>
                <w:i w:val="0"/>
                <w:iCs w:val="0"/>
                <w:color w:val="000000"/>
                <w:sz w:val="16"/>
                <w:szCs w:val="16"/>
                <w:u w:val="none"/>
              </w:rPr>
            </w:pPr>
          </w:p>
        </w:tc>
        <w:tc>
          <w:tcPr>
            <w:tcW w:w="545" w:type="dxa"/>
            <w:tcBorders>
              <w:top w:val="single" w:color="000000" w:sz="4" w:space="0"/>
              <w:left w:val="single" w:color="000000" w:sz="4" w:space="0"/>
              <w:bottom w:val="nil"/>
              <w:right w:val="single" w:color="000000" w:sz="4" w:space="0"/>
            </w:tcBorders>
            <w:shd w:val="clear" w:color="auto" w:fill="auto"/>
            <w:vAlign w:val="center"/>
          </w:tcPr>
          <w:p w14:paraId="2606D3D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721" w:type="dxa"/>
            <w:gridSpan w:val="2"/>
            <w:tcBorders>
              <w:top w:val="single" w:color="000000" w:sz="4" w:space="0"/>
              <w:left w:val="single" w:color="000000" w:sz="4" w:space="0"/>
              <w:bottom w:val="nil"/>
              <w:right w:val="single" w:color="000000" w:sz="4" w:space="0"/>
            </w:tcBorders>
            <w:shd w:val="clear" w:color="auto" w:fill="auto"/>
            <w:vAlign w:val="center"/>
          </w:tcPr>
          <w:p w14:paraId="315FA286">
            <w:pPr>
              <w:jc w:val="center"/>
              <w:rPr>
                <w:rFonts w:hint="default" w:ascii="Times New Roman" w:hAnsi="Times New Roman" w:eastAsia="宋体" w:cs="Times New Roman"/>
                <w:i w:val="0"/>
                <w:iCs w:val="0"/>
                <w:color w:val="000000"/>
                <w:sz w:val="16"/>
                <w:szCs w:val="16"/>
                <w:u w:val="none"/>
              </w:rPr>
            </w:pPr>
          </w:p>
        </w:tc>
        <w:tc>
          <w:tcPr>
            <w:tcW w:w="1365" w:type="dxa"/>
            <w:gridSpan w:val="2"/>
            <w:tcBorders>
              <w:top w:val="single" w:color="000000" w:sz="4" w:space="0"/>
              <w:left w:val="single" w:color="000000" w:sz="4" w:space="0"/>
              <w:bottom w:val="nil"/>
              <w:right w:val="single" w:color="000000" w:sz="4" w:space="0"/>
            </w:tcBorders>
            <w:shd w:val="clear" w:color="auto" w:fill="auto"/>
            <w:vAlign w:val="center"/>
          </w:tcPr>
          <w:p w14:paraId="183C728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r>
      <w:tr w14:paraId="4B33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340" w:hRule="atLeast"/>
        </w:trPr>
        <w:tc>
          <w:tcPr>
            <w:tcW w:w="415" w:type="dxa"/>
            <w:gridSpan w:val="2"/>
            <w:vMerge w:val="restart"/>
            <w:tcBorders>
              <w:top w:val="nil"/>
              <w:left w:val="single" w:color="000000" w:sz="4" w:space="0"/>
              <w:bottom w:val="single" w:color="000000" w:sz="4" w:space="0"/>
              <w:right w:val="nil"/>
            </w:tcBorders>
            <w:shd w:val="clear" w:color="auto" w:fill="auto"/>
            <w:vAlign w:val="center"/>
          </w:tcPr>
          <w:p w14:paraId="5BEFDA6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总体</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目标</w:t>
            </w:r>
          </w:p>
        </w:tc>
        <w:tc>
          <w:tcPr>
            <w:tcW w:w="454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5019">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预期目标</w:t>
            </w:r>
          </w:p>
        </w:tc>
        <w:tc>
          <w:tcPr>
            <w:tcW w:w="40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8655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实际完成情况</w:t>
            </w:r>
          </w:p>
        </w:tc>
      </w:tr>
      <w:tr w14:paraId="1AD3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1920" w:hRule="atLeast"/>
        </w:trPr>
        <w:tc>
          <w:tcPr>
            <w:tcW w:w="415" w:type="dxa"/>
            <w:gridSpan w:val="2"/>
            <w:vMerge w:val="continue"/>
            <w:tcBorders>
              <w:top w:val="nil"/>
              <w:left w:val="single" w:color="000000" w:sz="4" w:space="0"/>
              <w:bottom w:val="single" w:color="000000" w:sz="4" w:space="0"/>
              <w:right w:val="nil"/>
            </w:tcBorders>
            <w:shd w:val="clear" w:color="auto" w:fill="auto"/>
            <w:vAlign w:val="center"/>
          </w:tcPr>
          <w:p w14:paraId="3DD8F84E">
            <w:pPr>
              <w:jc w:val="center"/>
              <w:rPr>
                <w:rFonts w:hint="default" w:ascii="Times New Roman" w:hAnsi="Times New Roman" w:eastAsia="宋体" w:cs="Times New Roman"/>
                <w:i w:val="0"/>
                <w:iCs w:val="0"/>
                <w:color w:val="000000"/>
                <w:sz w:val="16"/>
                <w:szCs w:val="16"/>
                <w:u w:val="none"/>
              </w:rPr>
            </w:pPr>
          </w:p>
        </w:tc>
        <w:tc>
          <w:tcPr>
            <w:tcW w:w="45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7489F3">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2023年利通区纪委开展党风政风监督工作，聚焦监督执纪问责，压实“两个责任”，深入开展专项整治，有效维护群众合法权益，促进社会和谐发展。</w:t>
            </w:r>
          </w:p>
        </w:tc>
        <w:tc>
          <w:tcPr>
            <w:tcW w:w="4012" w:type="dxa"/>
            <w:gridSpan w:val="8"/>
            <w:tcBorders>
              <w:top w:val="single" w:color="000000" w:sz="4" w:space="0"/>
              <w:left w:val="nil"/>
              <w:bottom w:val="single" w:color="000000" w:sz="4" w:space="0"/>
              <w:right w:val="single" w:color="000000" w:sz="4" w:space="0"/>
            </w:tcBorders>
            <w:shd w:val="clear" w:color="auto" w:fill="auto"/>
            <w:vAlign w:val="center"/>
          </w:tcPr>
          <w:p w14:paraId="5B34D57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在产出指标方面利通区纪委开展党风廉政监督46次、党风廉政监督完成质量高、党风廉政监督完成效率较高，党风廉政监督项目所需经费严格控制在10万元以内；2.在效益指标方面加强了党风建设监督项目的工作效能，保障了党风政风监督工作的正常运行，维护了群众的合法权益；3.在满意度指标方面群众对党风廉政的满意度达到了90%。</w:t>
            </w:r>
          </w:p>
        </w:tc>
      </w:tr>
      <w:tr w14:paraId="66F04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560" w:hRule="atLeast"/>
        </w:trPr>
        <w:tc>
          <w:tcPr>
            <w:tcW w:w="415"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7C9F249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绩</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效</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标</w:t>
            </w:r>
          </w:p>
        </w:tc>
        <w:tc>
          <w:tcPr>
            <w:tcW w:w="675" w:type="dxa"/>
            <w:tcBorders>
              <w:top w:val="single" w:color="000000" w:sz="4" w:space="0"/>
              <w:left w:val="single" w:color="000000" w:sz="4" w:space="0"/>
              <w:bottom w:val="nil"/>
              <w:right w:val="single" w:color="000000" w:sz="4" w:space="0"/>
            </w:tcBorders>
            <w:shd w:val="clear" w:color="auto" w:fill="auto"/>
            <w:vAlign w:val="center"/>
          </w:tcPr>
          <w:p w14:paraId="1BF7885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一级指标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86C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二级指标</w:t>
            </w:r>
          </w:p>
        </w:tc>
        <w:tc>
          <w:tcPr>
            <w:tcW w:w="2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7012D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三级指标</w:t>
            </w:r>
          </w:p>
        </w:tc>
        <w:tc>
          <w:tcPr>
            <w:tcW w:w="810" w:type="dxa"/>
            <w:gridSpan w:val="2"/>
            <w:tcBorders>
              <w:top w:val="single" w:color="000000" w:sz="4" w:space="0"/>
              <w:left w:val="nil"/>
              <w:bottom w:val="single" w:color="000000" w:sz="4" w:space="0"/>
              <w:right w:val="single" w:color="000000" w:sz="4" w:space="0"/>
            </w:tcBorders>
            <w:shd w:val="clear" w:color="auto" w:fill="auto"/>
            <w:vAlign w:val="center"/>
          </w:tcPr>
          <w:p w14:paraId="4D812E9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年度指标值</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E46E5">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实际完成值</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735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分值</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2D0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得分</w:t>
            </w:r>
          </w:p>
        </w:tc>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64C9E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偏差原因分析</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及改进措施</w:t>
            </w:r>
          </w:p>
        </w:tc>
      </w:tr>
      <w:tr w14:paraId="75FB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300" w:hRule="atLeast"/>
        </w:trPr>
        <w:tc>
          <w:tcPr>
            <w:tcW w:w="41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78F88AD">
            <w:pPr>
              <w:jc w:val="center"/>
              <w:rPr>
                <w:rFonts w:hint="default" w:ascii="Times New Roman" w:hAnsi="Times New Roman" w:eastAsia="宋体" w:cs="Times New Roman"/>
                <w:i w:val="0"/>
                <w:iCs w:val="0"/>
                <w:color w:val="000000"/>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9C5B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出</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（50分）</w:t>
            </w:r>
          </w:p>
        </w:tc>
        <w:tc>
          <w:tcPr>
            <w:tcW w:w="662" w:type="dxa"/>
            <w:tcBorders>
              <w:top w:val="single" w:color="000000" w:sz="4" w:space="0"/>
              <w:left w:val="single" w:color="000000" w:sz="4" w:space="0"/>
              <w:bottom w:val="nil"/>
              <w:right w:val="single" w:color="000000" w:sz="4" w:space="0"/>
            </w:tcBorders>
            <w:shd w:val="clear" w:color="auto" w:fill="auto"/>
            <w:vAlign w:val="center"/>
          </w:tcPr>
          <w:p w14:paraId="68E80FF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数量指标</w:t>
            </w:r>
          </w:p>
        </w:tc>
        <w:tc>
          <w:tcPr>
            <w:tcW w:w="2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9D8DFF">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开展党风廉政监督的次数</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BE6E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CD14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46</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A0FA">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D2FA">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13BBA2">
            <w:pPr>
              <w:jc w:val="center"/>
              <w:rPr>
                <w:rFonts w:hint="default" w:ascii="Times New Roman" w:hAnsi="Times New Roman" w:eastAsia="宋体" w:cs="Times New Roman"/>
                <w:i w:val="0"/>
                <w:iCs w:val="0"/>
                <w:color w:val="000000"/>
                <w:sz w:val="16"/>
                <w:szCs w:val="16"/>
                <w:u w:val="none"/>
              </w:rPr>
            </w:pPr>
          </w:p>
        </w:tc>
      </w:tr>
      <w:tr w14:paraId="5A464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300" w:hRule="atLeast"/>
        </w:trPr>
        <w:tc>
          <w:tcPr>
            <w:tcW w:w="41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31E4539">
            <w:pPr>
              <w:jc w:val="center"/>
              <w:rPr>
                <w:rFonts w:hint="default" w:ascii="Times New Roman" w:hAnsi="Times New Roman" w:eastAsia="宋体" w:cs="Times New Roman"/>
                <w:i w:val="0"/>
                <w:iCs w:val="0"/>
                <w:color w:val="000000"/>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E2BCA">
            <w:pPr>
              <w:jc w:val="center"/>
              <w:rPr>
                <w:rFonts w:hint="default" w:ascii="Times New Roman" w:hAnsi="Times New Roman" w:eastAsia="宋体" w:cs="Times New Roman"/>
                <w:i w:val="0"/>
                <w:iCs w:val="0"/>
                <w:color w:val="000000"/>
                <w:sz w:val="16"/>
                <w:szCs w:val="16"/>
                <w:u w:val="none"/>
              </w:rPr>
            </w:pPr>
          </w:p>
        </w:tc>
        <w:tc>
          <w:tcPr>
            <w:tcW w:w="662" w:type="dxa"/>
            <w:tcBorders>
              <w:top w:val="single" w:color="000000" w:sz="4" w:space="0"/>
              <w:left w:val="single" w:color="000000" w:sz="4" w:space="0"/>
              <w:bottom w:val="nil"/>
              <w:right w:val="single" w:color="000000" w:sz="4" w:space="0"/>
            </w:tcBorders>
            <w:shd w:val="clear" w:color="auto" w:fill="auto"/>
            <w:vAlign w:val="center"/>
          </w:tcPr>
          <w:p w14:paraId="2A1B3F2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质量指标</w:t>
            </w:r>
          </w:p>
        </w:tc>
        <w:tc>
          <w:tcPr>
            <w:tcW w:w="2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912440">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党风廉政监督完成质量</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9497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73CC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783B">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45EE">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13D6AC">
            <w:pPr>
              <w:jc w:val="center"/>
              <w:rPr>
                <w:rFonts w:hint="default" w:ascii="Times New Roman" w:hAnsi="Times New Roman" w:eastAsia="宋体" w:cs="Times New Roman"/>
                <w:i w:val="0"/>
                <w:iCs w:val="0"/>
                <w:color w:val="000000"/>
                <w:sz w:val="16"/>
                <w:szCs w:val="16"/>
                <w:u w:val="none"/>
              </w:rPr>
            </w:pPr>
          </w:p>
        </w:tc>
      </w:tr>
      <w:tr w14:paraId="757E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300" w:hRule="atLeast"/>
        </w:trPr>
        <w:tc>
          <w:tcPr>
            <w:tcW w:w="41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6753DB4">
            <w:pPr>
              <w:jc w:val="center"/>
              <w:rPr>
                <w:rFonts w:hint="default" w:ascii="Times New Roman" w:hAnsi="Times New Roman" w:eastAsia="宋体" w:cs="Times New Roman"/>
                <w:i w:val="0"/>
                <w:iCs w:val="0"/>
                <w:color w:val="000000"/>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D3F5A">
            <w:pPr>
              <w:jc w:val="center"/>
              <w:rPr>
                <w:rFonts w:hint="default" w:ascii="Times New Roman" w:hAnsi="Times New Roman" w:eastAsia="宋体" w:cs="Times New Roman"/>
                <w:i w:val="0"/>
                <w:iCs w:val="0"/>
                <w:color w:val="000000"/>
                <w:sz w:val="16"/>
                <w:szCs w:val="16"/>
                <w:u w:val="none"/>
              </w:rPr>
            </w:pPr>
          </w:p>
        </w:tc>
        <w:tc>
          <w:tcPr>
            <w:tcW w:w="662" w:type="dxa"/>
            <w:tcBorders>
              <w:top w:val="single" w:color="000000" w:sz="4" w:space="0"/>
              <w:left w:val="single" w:color="000000" w:sz="4" w:space="0"/>
              <w:bottom w:val="nil"/>
              <w:right w:val="single" w:color="000000" w:sz="4" w:space="0"/>
            </w:tcBorders>
            <w:shd w:val="clear" w:color="auto" w:fill="auto"/>
            <w:vAlign w:val="center"/>
          </w:tcPr>
          <w:p w14:paraId="6A66973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时效指标</w:t>
            </w:r>
          </w:p>
        </w:tc>
        <w:tc>
          <w:tcPr>
            <w:tcW w:w="2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89E508">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党风廉政监督完成效率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D42D1">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较好</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54C0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较好</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4FD8">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BCD1">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w:t>
            </w:r>
          </w:p>
        </w:tc>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2E03E0">
            <w:pPr>
              <w:jc w:val="center"/>
              <w:rPr>
                <w:rFonts w:hint="default" w:ascii="Times New Roman" w:hAnsi="Times New Roman" w:eastAsia="宋体" w:cs="Times New Roman"/>
                <w:i w:val="0"/>
                <w:iCs w:val="0"/>
                <w:color w:val="000000"/>
                <w:sz w:val="16"/>
                <w:szCs w:val="16"/>
                <w:u w:val="none"/>
              </w:rPr>
            </w:pPr>
          </w:p>
        </w:tc>
      </w:tr>
      <w:tr w14:paraId="5729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300" w:hRule="atLeast"/>
        </w:trPr>
        <w:tc>
          <w:tcPr>
            <w:tcW w:w="41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9F45602">
            <w:pPr>
              <w:jc w:val="center"/>
              <w:rPr>
                <w:rFonts w:hint="default" w:ascii="Times New Roman" w:hAnsi="Times New Roman" w:eastAsia="宋体" w:cs="Times New Roman"/>
                <w:i w:val="0"/>
                <w:iCs w:val="0"/>
                <w:color w:val="000000"/>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8E7D1">
            <w:pPr>
              <w:jc w:val="center"/>
              <w:rPr>
                <w:rFonts w:hint="default" w:ascii="Times New Roman" w:hAnsi="Times New Roman" w:eastAsia="宋体" w:cs="Times New Roman"/>
                <w:i w:val="0"/>
                <w:iCs w:val="0"/>
                <w:color w:val="000000"/>
                <w:sz w:val="16"/>
                <w:szCs w:val="16"/>
                <w:u w:val="none"/>
              </w:rPr>
            </w:pPr>
          </w:p>
        </w:tc>
        <w:tc>
          <w:tcPr>
            <w:tcW w:w="662" w:type="dxa"/>
            <w:tcBorders>
              <w:top w:val="single" w:color="000000" w:sz="4" w:space="0"/>
              <w:left w:val="single" w:color="000000" w:sz="4" w:space="0"/>
              <w:bottom w:val="nil"/>
              <w:right w:val="single" w:color="000000" w:sz="4" w:space="0"/>
            </w:tcBorders>
            <w:shd w:val="clear" w:color="auto" w:fill="auto"/>
            <w:vAlign w:val="center"/>
          </w:tcPr>
          <w:p w14:paraId="737A18A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成本指标</w:t>
            </w:r>
          </w:p>
        </w:tc>
        <w:tc>
          <w:tcPr>
            <w:tcW w:w="2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D23541">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党风廉政监督项目所需经费使用情况</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2CB8B">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3897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B5F0">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0942">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18FF20">
            <w:pPr>
              <w:jc w:val="center"/>
              <w:rPr>
                <w:rFonts w:hint="default" w:ascii="Times New Roman" w:hAnsi="Times New Roman" w:eastAsia="宋体" w:cs="Times New Roman"/>
                <w:i w:val="0"/>
                <w:iCs w:val="0"/>
                <w:color w:val="000000"/>
                <w:sz w:val="16"/>
                <w:szCs w:val="16"/>
                <w:u w:val="none"/>
              </w:rPr>
            </w:pPr>
          </w:p>
        </w:tc>
      </w:tr>
      <w:tr w14:paraId="0DE6B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521" w:hRule="atLeast"/>
        </w:trPr>
        <w:tc>
          <w:tcPr>
            <w:tcW w:w="41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C694AF2">
            <w:pPr>
              <w:jc w:val="center"/>
              <w:rPr>
                <w:rFonts w:hint="default" w:ascii="Times New Roman" w:hAnsi="Times New Roman" w:eastAsia="宋体" w:cs="Times New Roman"/>
                <w:i w:val="0"/>
                <w:iCs w:val="0"/>
                <w:color w:val="000000"/>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729E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效</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益</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（30分）</w:t>
            </w:r>
          </w:p>
        </w:tc>
        <w:tc>
          <w:tcPr>
            <w:tcW w:w="662" w:type="dxa"/>
            <w:tcBorders>
              <w:top w:val="single" w:color="000000" w:sz="4" w:space="0"/>
              <w:left w:val="single" w:color="000000" w:sz="4" w:space="0"/>
              <w:bottom w:val="nil"/>
              <w:right w:val="single" w:color="000000" w:sz="4" w:space="0"/>
            </w:tcBorders>
            <w:shd w:val="clear" w:color="auto" w:fill="auto"/>
            <w:vAlign w:val="center"/>
          </w:tcPr>
          <w:p w14:paraId="17D773C3">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经济效益</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指标</w:t>
            </w:r>
          </w:p>
        </w:tc>
        <w:tc>
          <w:tcPr>
            <w:tcW w:w="2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B874F9">
            <w:pPr>
              <w:rPr>
                <w:rFonts w:hint="default" w:ascii="Times New Roman" w:hAnsi="Times New Roman" w:eastAsia="宋体" w:cs="Times New Roman"/>
                <w:i w:val="0"/>
                <w:iCs w:val="0"/>
                <w:color w:val="000000"/>
                <w:sz w:val="16"/>
                <w:szCs w:val="16"/>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6215C">
            <w:pPr>
              <w:rPr>
                <w:rFonts w:hint="default" w:ascii="Times New Roman" w:hAnsi="Times New Roman" w:eastAsia="宋体" w:cs="Times New Roman"/>
                <w:i w:val="0"/>
                <w:iCs w:val="0"/>
                <w:color w:val="000000"/>
                <w:sz w:val="16"/>
                <w:szCs w:val="16"/>
                <w:u w:val="none"/>
              </w:rPr>
            </w:pP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C8826">
            <w:pPr>
              <w:rPr>
                <w:rFonts w:hint="default" w:ascii="Times New Roman" w:hAnsi="Times New Roman" w:eastAsia="宋体" w:cs="Times New Roman"/>
                <w:i w:val="0"/>
                <w:iCs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C52D">
            <w:pPr>
              <w:rPr>
                <w:rFonts w:hint="default" w:ascii="Times New Roman" w:hAnsi="Times New Roman" w:eastAsia="宋体" w:cs="Times New Roman"/>
                <w:i w:val="0"/>
                <w:iCs w:val="0"/>
                <w:color w:val="000000"/>
                <w:sz w:val="16"/>
                <w:szCs w:val="16"/>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0BE1">
            <w:pPr>
              <w:rPr>
                <w:rFonts w:hint="default" w:ascii="Times New Roman" w:hAnsi="Times New Roman" w:eastAsia="宋体" w:cs="Times New Roman"/>
                <w:i w:val="0"/>
                <w:iCs w:val="0"/>
                <w:color w:val="000000"/>
                <w:sz w:val="16"/>
                <w:szCs w:val="16"/>
                <w:u w:val="none"/>
              </w:rPr>
            </w:pPr>
          </w:p>
        </w:tc>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47C3B3">
            <w:pPr>
              <w:jc w:val="center"/>
              <w:rPr>
                <w:rFonts w:hint="default" w:ascii="Times New Roman" w:hAnsi="Times New Roman" w:eastAsia="宋体" w:cs="Times New Roman"/>
                <w:i w:val="0"/>
                <w:iCs w:val="0"/>
                <w:color w:val="000000"/>
                <w:sz w:val="16"/>
                <w:szCs w:val="16"/>
                <w:u w:val="none"/>
              </w:rPr>
            </w:pPr>
          </w:p>
        </w:tc>
      </w:tr>
      <w:tr w14:paraId="7F58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600" w:hRule="atLeast"/>
        </w:trPr>
        <w:tc>
          <w:tcPr>
            <w:tcW w:w="41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F91A81F">
            <w:pPr>
              <w:jc w:val="center"/>
              <w:rPr>
                <w:rFonts w:hint="default" w:ascii="Times New Roman" w:hAnsi="Times New Roman" w:eastAsia="宋体" w:cs="Times New Roman"/>
                <w:i w:val="0"/>
                <w:iCs w:val="0"/>
                <w:color w:val="000000"/>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6285A">
            <w:pPr>
              <w:jc w:val="center"/>
              <w:rPr>
                <w:rFonts w:hint="default" w:ascii="Times New Roman" w:hAnsi="Times New Roman" w:eastAsia="宋体" w:cs="Times New Roman"/>
                <w:i w:val="0"/>
                <w:iCs w:val="0"/>
                <w:color w:val="000000"/>
                <w:sz w:val="16"/>
                <w:szCs w:val="16"/>
                <w:u w:val="none"/>
              </w:rPr>
            </w:pPr>
          </w:p>
        </w:tc>
        <w:tc>
          <w:tcPr>
            <w:tcW w:w="662" w:type="dxa"/>
            <w:tcBorders>
              <w:top w:val="single" w:color="000000" w:sz="4" w:space="0"/>
              <w:left w:val="single" w:color="000000" w:sz="4" w:space="0"/>
              <w:bottom w:val="nil"/>
              <w:right w:val="single" w:color="000000" w:sz="4" w:space="0"/>
            </w:tcBorders>
            <w:shd w:val="clear" w:color="auto" w:fill="auto"/>
            <w:vAlign w:val="center"/>
          </w:tcPr>
          <w:p w14:paraId="7A46FCBA">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社会效益</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指标</w:t>
            </w:r>
          </w:p>
        </w:tc>
        <w:tc>
          <w:tcPr>
            <w:tcW w:w="2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B5DF44">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加强党风建设监督项目的工作效能</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2741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C4A7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384D">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B10F">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6A0967">
            <w:pPr>
              <w:jc w:val="center"/>
              <w:rPr>
                <w:rFonts w:hint="default" w:ascii="Times New Roman" w:hAnsi="Times New Roman" w:eastAsia="宋体" w:cs="Times New Roman"/>
                <w:i w:val="0"/>
                <w:iCs w:val="0"/>
                <w:color w:val="000000"/>
                <w:sz w:val="16"/>
                <w:szCs w:val="16"/>
                <w:u w:val="none"/>
              </w:rPr>
            </w:pPr>
          </w:p>
        </w:tc>
      </w:tr>
      <w:tr w14:paraId="6276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580" w:hRule="atLeast"/>
        </w:trPr>
        <w:tc>
          <w:tcPr>
            <w:tcW w:w="41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65E6A57">
            <w:pPr>
              <w:jc w:val="center"/>
              <w:rPr>
                <w:rFonts w:hint="default" w:ascii="Times New Roman" w:hAnsi="Times New Roman" w:eastAsia="宋体" w:cs="Times New Roman"/>
                <w:i w:val="0"/>
                <w:iCs w:val="0"/>
                <w:color w:val="000000"/>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04E83">
            <w:pPr>
              <w:jc w:val="center"/>
              <w:rPr>
                <w:rFonts w:hint="default" w:ascii="Times New Roman" w:hAnsi="Times New Roman" w:eastAsia="宋体" w:cs="Times New Roman"/>
                <w:i w:val="0"/>
                <w:iCs w:val="0"/>
                <w:color w:val="000000"/>
                <w:sz w:val="16"/>
                <w:szCs w:val="16"/>
                <w:u w:val="none"/>
              </w:rPr>
            </w:pPr>
          </w:p>
        </w:tc>
        <w:tc>
          <w:tcPr>
            <w:tcW w:w="662" w:type="dxa"/>
            <w:tcBorders>
              <w:top w:val="single" w:color="000000" w:sz="4" w:space="0"/>
              <w:left w:val="single" w:color="000000" w:sz="4" w:space="0"/>
              <w:bottom w:val="nil"/>
              <w:right w:val="single" w:color="000000" w:sz="4" w:space="0"/>
            </w:tcBorders>
            <w:shd w:val="clear" w:color="auto" w:fill="auto"/>
            <w:vAlign w:val="center"/>
          </w:tcPr>
          <w:p w14:paraId="37FF7E8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生态效益</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指标</w:t>
            </w:r>
          </w:p>
        </w:tc>
        <w:tc>
          <w:tcPr>
            <w:tcW w:w="2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10E639">
            <w:pPr>
              <w:rPr>
                <w:rFonts w:hint="default" w:ascii="Times New Roman" w:hAnsi="Times New Roman" w:eastAsia="宋体" w:cs="Times New Roman"/>
                <w:i w:val="0"/>
                <w:iCs w:val="0"/>
                <w:color w:val="000000"/>
                <w:sz w:val="16"/>
                <w:szCs w:val="16"/>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CD4F0">
            <w:pPr>
              <w:rPr>
                <w:rFonts w:hint="default" w:ascii="Times New Roman" w:hAnsi="Times New Roman" w:eastAsia="宋体" w:cs="Times New Roman"/>
                <w:i w:val="0"/>
                <w:iCs w:val="0"/>
                <w:color w:val="000000"/>
                <w:sz w:val="16"/>
                <w:szCs w:val="16"/>
                <w:u w:val="none"/>
              </w:rPr>
            </w:pP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59B62">
            <w:pPr>
              <w:rPr>
                <w:rFonts w:hint="default" w:ascii="Times New Roman" w:hAnsi="Times New Roman" w:eastAsia="宋体" w:cs="Times New Roman"/>
                <w:i w:val="0"/>
                <w:iCs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F9B9">
            <w:pPr>
              <w:rPr>
                <w:rFonts w:hint="default" w:ascii="Times New Roman" w:hAnsi="Times New Roman" w:eastAsia="宋体" w:cs="Times New Roman"/>
                <w:i w:val="0"/>
                <w:iCs w:val="0"/>
                <w:color w:val="000000"/>
                <w:sz w:val="16"/>
                <w:szCs w:val="16"/>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C97B">
            <w:pPr>
              <w:rPr>
                <w:rFonts w:hint="default" w:ascii="Times New Roman" w:hAnsi="Times New Roman" w:eastAsia="宋体" w:cs="Times New Roman"/>
                <w:i w:val="0"/>
                <w:iCs w:val="0"/>
                <w:color w:val="000000"/>
                <w:sz w:val="16"/>
                <w:szCs w:val="16"/>
                <w:u w:val="none"/>
              </w:rPr>
            </w:pPr>
          </w:p>
        </w:tc>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29D954">
            <w:pPr>
              <w:jc w:val="center"/>
              <w:rPr>
                <w:rFonts w:hint="default" w:ascii="Times New Roman" w:hAnsi="Times New Roman" w:eastAsia="宋体" w:cs="Times New Roman"/>
                <w:i w:val="0"/>
                <w:iCs w:val="0"/>
                <w:color w:val="000000"/>
                <w:sz w:val="16"/>
                <w:szCs w:val="16"/>
                <w:u w:val="none"/>
              </w:rPr>
            </w:pPr>
          </w:p>
        </w:tc>
      </w:tr>
      <w:tr w14:paraId="4050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899" w:hRule="atLeast"/>
        </w:trPr>
        <w:tc>
          <w:tcPr>
            <w:tcW w:w="41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535BAA9">
            <w:pPr>
              <w:jc w:val="center"/>
              <w:rPr>
                <w:rFonts w:hint="default" w:ascii="Times New Roman" w:hAnsi="Times New Roman" w:eastAsia="宋体" w:cs="Times New Roman"/>
                <w:i w:val="0"/>
                <w:iCs w:val="0"/>
                <w:color w:val="000000"/>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4D2B3">
            <w:pPr>
              <w:jc w:val="center"/>
              <w:rPr>
                <w:rFonts w:hint="default" w:ascii="Times New Roman" w:hAnsi="Times New Roman" w:eastAsia="宋体" w:cs="Times New Roman"/>
                <w:i w:val="0"/>
                <w:iCs w:val="0"/>
                <w:color w:val="000000"/>
                <w:sz w:val="16"/>
                <w:szCs w:val="16"/>
                <w:u w:val="none"/>
              </w:rPr>
            </w:pPr>
          </w:p>
        </w:tc>
        <w:tc>
          <w:tcPr>
            <w:tcW w:w="662" w:type="dxa"/>
            <w:tcBorders>
              <w:top w:val="single" w:color="000000" w:sz="4" w:space="0"/>
              <w:left w:val="single" w:color="000000" w:sz="4" w:space="0"/>
              <w:bottom w:val="nil"/>
              <w:right w:val="single" w:color="000000" w:sz="4" w:space="0"/>
            </w:tcBorders>
            <w:shd w:val="clear" w:color="auto" w:fill="auto"/>
            <w:vAlign w:val="center"/>
          </w:tcPr>
          <w:p w14:paraId="023668A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可持续</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影响指标</w:t>
            </w:r>
          </w:p>
        </w:tc>
        <w:tc>
          <w:tcPr>
            <w:tcW w:w="2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A74640">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党风建设监督工作正常运行，维护群众合法权益。</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A681C">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151E2">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好</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9D23">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81C1">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7BAE3B">
            <w:pPr>
              <w:jc w:val="center"/>
              <w:rPr>
                <w:rFonts w:hint="default" w:ascii="Times New Roman" w:hAnsi="Times New Roman" w:eastAsia="宋体" w:cs="Times New Roman"/>
                <w:i w:val="0"/>
                <w:iCs w:val="0"/>
                <w:color w:val="000000"/>
                <w:sz w:val="16"/>
                <w:szCs w:val="16"/>
                <w:u w:val="none"/>
              </w:rPr>
            </w:pPr>
          </w:p>
        </w:tc>
      </w:tr>
      <w:tr w14:paraId="38BE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400" w:hRule="atLeast"/>
        </w:trPr>
        <w:tc>
          <w:tcPr>
            <w:tcW w:w="41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F9F7A61">
            <w:pPr>
              <w:jc w:val="center"/>
              <w:rPr>
                <w:rFonts w:hint="default" w:ascii="Times New Roman" w:hAnsi="Times New Roman" w:eastAsia="宋体" w:cs="Times New Roman"/>
                <w:i w:val="0"/>
                <w:iCs w:val="0"/>
                <w:color w:val="000000"/>
                <w:sz w:val="16"/>
                <w:szCs w:val="16"/>
                <w:u w:val="none"/>
              </w:rPr>
            </w:pPr>
          </w:p>
        </w:tc>
        <w:tc>
          <w:tcPr>
            <w:tcW w:w="675" w:type="dxa"/>
            <w:tcBorders>
              <w:top w:val="single" w:color="000000" w:sz="4" w:space="0"/>
              <w:left w:val="single" w:color="000000" w:sz="4" w:space="0"/>
              <w:bottom w:val="nil"/>
              <w:right w:val="single" w:color="000000" w:sz="4" w:space="0"/>
            </w:tcBorders>
            <w:shd w:val="clear" w:color="auto" w:fill="auto"/>
            <w:vAlign w:val="center"/>
          </w:tcPr>
          <w:p w14:paraId="550FAC7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满意度</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（10分）</w:t>
            </w:r>
          </w:p>
        </w:tc>
        <w:tc>
          <w:tcPr>
            <w:tcW w:w="662" w:type="dxa"/>
            <w:tcBorders>
              <w:top w:val="single" w:color="000000" w:sz="4" w:space="0"/>
              <w:left w:val="single" w:color="000000" w:sz="4" w:space="0"/>
              <w:bottom w:val="nil"/>
              <w:right w:val="single" w:color="000000" w:sz="4" w:space="0"/>
            </w:tcBorders>
            <w:shd w:val="clear" w:color="auto" w:fill="auto"/>
            <w:vAlign w:val="center"/>
          </w:tcPr>
          <w:p w14:paraId="469083B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服务对象</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满意度</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指标</w:t>
            </w:r>
          </w:p>
        </w:tc>
        <w:tc>
          <w:tcPr>
            <w:tcW w:w="2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96A080">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群众对党风政风工作的满意度</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3E09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≥80%</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75A0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6B43">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AE56">
            <w:pPr>
              <w:keepNext w:val="0"/>
              <w:keepLines w:val="0"/>
              <w:widowControl/>
              <w:suppressLineNumbers w:val="0"/>
              <w:jc w:val="righ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3ABD35">
            <w:pPr>
              <w:jc w:val="center"/>
              <w:rPr>
                <w:rFonts w:hint="default" w:ascii="Times New Roman" w:hAnsi="Times New Roman" w:eastAsia="宋体" w:cs="Times New Roman"/>
                <w:i w:val="0"/>
                <w:iCs w:val="0"/>
                <w:color w:val="000000"/>
                <w:sz w:val="16"/>
                <w:szCs w:val="16"/>
                <w:u w:val="none"/>
              </w:rPr>
            </w:pPr>
          </w:p>
        </w:tc>
      </w:tr>
      <w:tr w14:paraId="252AF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08" w:type="dxa"/>
          <w:trHeight w:val="420" w:hRule="atLeast"/>
        </w:trPr>
        <w:tc>
          <w:tcPr>
            <w:tcW w:w="572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6048A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总 　　　 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70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FAB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99</w:t>
            </w:r>
          </w:p>
        </w:tc>
        <w:tc>
          <w:tcPr>
            <w:tcW w:w="2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B64B2B">
            <w:pPr>
              <w:jc w:val="center"/>
              <w:rPr>
                <w:rFonts w:hint="default" w:ascii="Times New Roman" w:hAnsi="Times New Roman" w:eastAsia="宋体" w:cs="Times New Roman"/>
                <w:b/>
                <w:bCs/>
                <w:i w:val="0"/>
                <w:iCs w:val="0"/>
                <w:color w:val="000000"/>
                <w:sz w:val="16"/>
                <w:szCs w:val="16"/>
                <w:u w:val="none"/>
              </w:rPr>
            </w:pPr>
          </w:p>
        </w:tc>
      </w:tr>
    </w:tbl>
    <w:p w14:paraId="78BA5EA6">
      <w:pPr>
        <w:spacing w:before="156" w:beforeLines="50" w:line="400" w:lineRule="exact"/>
        <w:ind w:firstLine="156" w:firstLineChars="49"/>
        <w:outlineLvl w:val="1"/>
        <w:rPr>
          <w:rFonts w:hint="default" w:ascii="Times New Roman" w:hAnsi="Times New Roman" w:eastAsia="仿宋_GB2312" w:cs="Times New Roman"/>
          <w:kern w:val="0"/>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Nimbus Roman No9 L">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B694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3350">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353E8C1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31646"/>
    <w:multiLevelType w:val="singleLevel"/>
    <w:tmpl w:val="B1031646"/>
    <w:lvl w:ilvl="0" w:tentative="0">
      <w:start w:val="3"/>
      <w:numFmt w:val="chineseCounting"/>
      <w:suff w:val="space"/>
      <w:lvlText w:val="第%1部分"/>
      <w:lvlJc w:val="left"/>
      <w:rPr>
        <w:rFonts w:hint="eastAsia"/>
      </w:rPr>
    </w:lvl>
  </w:abstractNum>
  <w:abstractNum w:abstractNumId="1">
    <w:nsid w:val="FB3EFE79"/>
    <w:multiLevelType w:val="singleLevel"/>
    <w:tmpl w:val="FB3EFE79"/>
    <w:lvl w:ilvl="0" w:tentative="0">
      <w:start w:val="1"/>
      <w:numFmt w:val="chineseCounting"/>
      <w:suff w:val="nothing"/>
      <w:lvlText w:val="（%1）"/>
      <w:lvlJc w:val="left"/>
      <w:rPr>
        <w:rFonts w:hint="eastAsia"/>
      </w:rPr>
    </w:lvl>
  </w:abstractNum>
  <w:abstractNum w:abstractNumId="2">
    <w:nsid w:val="3B1DC82F"/>
    <w:multiLevelType w:val="singleLevel"/>
    <w:tmpl w:val="3B1DC82F"/>
    <w:lvl w:ilvl="0" w:tentative="0">
      <w:start w:val="4"/>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YmVmNDU0NzM1MWIzNmMxNmFmODUyNWIyOGJhMzIifQ=="/>
  </w:docVars>
  <w:rsids>
    <w:rsidRoot w:val="7C17574C"/>
    <w:rsid w:val="00136977"/>
    <w:rsid w:val="00D909BE"/>
    <w:rsid w:val="00DD7041"/>
    <w:rsid w:val="00E36E12"/>
    <w:rsid w:val="02684FE7"/>
    <w:rsid w:val="027068C8"/>
    <w:rsid w:val="032B14FF"/>
    <w:rsid w:val="03C70711"/>
    <w:rsid w:val="03CA0201"/>
    <w:rsid w:val="03D876B7"/>
    <w:rsid w:val="051B31AC"/>
    <w:rsid w:val="056E79A6"/>
    <w:rsid w:val="05A135B9"/>
    <w:rsid w:val="05D76C05"/>
    <w:rsid w:val="05DF577F"/>
    <w:rsid w:val="06147E59"/>
    <w:rsid w:val="062E4A77"/>
    <w:rsid w:val="063470C2"/>
    <w:rsid w:val="0635691E"/>
    <w:rsid w:val="06554F65"/>
    <w:rsid w:val="066E5855"/>
    <w:rsid w:val="06B754DD"/>
    <w:rsid w:val="06F51A39"/>
    <w:rsid w:val="06FA0DFD"/>
    <w:rsid w:val="074D3EBD"/>
    <w:rsid w:val="07A86AAB"/>
    <w:rsid w:val="080D2973"/>
    <w:rsid w:val="085546C8"/>
    <w:rsid w:val="08C8368E"/>
    <w:rsid w:val="08EE6EE4"/>
    <w:rsid w:val="09246605"/>
    <w:rsid w:val="098B2BA1"/>
    <w:rsid w:val="09BB733E"/>
    <w:rsid w:val="0A551DDC"/>
    <w:rsid w:val="0A7D5E8E"/>
    <w:rsid w:val="0B0F14CD"/>
    <w:rsid w:val="0B5D3616"/>
    <w:rsid w:val="0B792C38"/>
    <w:rsid w:val="0BAD4E0B"/>
    <w:rsid w:val="0BD3241E"/>
    <w:rsid w:val="0C523489"/>
    <w:rsid w:val="0C662FEC"/>
    <w:rsid w:val="0C775961"/>
    <w:rsid w:val="0C7E602C"/>
    <w:rsid w:val="0CBF00FC"/>
    <w:rsid w:val="0CCE2B10"/>
    <w:rsid w:val="0CD161B4"/>
    <w:rsid w:val="0CF35131"/>
    <w:rsid w:val="0D5374B9"/>
    <w:rsid w:val="0D681CF1"/>
    <w:rsid w:val="0D917081"/>
    <w:rsid w:val="0DDB2C34"/>
    <w:rsid w:val="0DFC545B"/>
    <w:rsid w:val="0DFD5AE9"/>
    <w:rsid w:val="0E0F2BFC"/>
    <w:rsid w:val="0E1442C7"/>
    <w:rsid w:val="0EEB340B"/>
    <w:rsid w:val="0F2842C3"/>
    <w:rsid w:val="0F4F5806"/>
    <w:rsid w:val="0F680B9E"/>
    <w:rsid w:val="103C2486"/>
    <w:rsid w:val="1048705B"/>
    <w:rsid w:val="10A06571"/>
    <w:rsid w:val="10AE2D8F"/>
    <w:rsid w:val="10EB2F5E"/>
    <w:rsid w:val="10FB1F86"/>
    <w:rsid w:val="116577BB"/>
    <w:rsid w:val="117619C8"/>
    <w:rsid w:val="11DE311B"/>
    <w:rsid w:val="12815CA2"/>
    <w:rsid w:val="131727D7"/>
    <w:rsid w:val="131965D6"/>
    <w:rsid w:val="1382288A"/>
    <w:rsid w:val="13D906ED"/>
    <w:rsid w:val="14EA24B1"/>
    <w:rsid w:val="153823D3"/>
    <w:rsid w:val="15DD0658"/>
    <w:rsid w:val="15F228AA"/>
    <w:rsid w:val="16370C3B"/>
    <w:rsid w:val="16702450"/>
    <w:rsid w:val="167D1103"/>
    <w:rsid w:val="16CF506D"/>
    <w:rsid w:val="17001507"/>
    <w:rsid w:val="17147CB9"/>
    <w:rsid w:val="17C101CD"/>
    <w:rsid w:val="1876405C"/>
    <w:rsid w:val="18AC4015"/>
    <w:rsid w:val="18EE62E8"/>
    <w:rsid w:val="19084D48"/>
    <w:rsid w:val="1A393593"/>
    <w:rsid w:val="1A7251AB"/>
    <w:rsid w:val="1AA71346"/>
    <w:rsid w:val="1AB558BC"/>
    <w:rsid w:val="1AD438E2"/>
    <w:rsid w:val="1B2E4C11"/>
    <w:rsid w:val="1B522B5E"/>
    <w:rsid w:val="1B917B2A"/>
    <w:rsid w:val="1BA10CAC"/>
    <w:rsid w:val="1BD45095"/>
    <w:rsid w:val="1CA46ADB"/>
    <w:rsid w:val="1D3F3591"/>
    <w:rsid w:val="1E022491"/>
    <w:rsid w:val="1E2B1064"/>
    <w:rsid w:val="1E731769"/>
    <w:rsid w:val="1E8C45D9"/>
    <w:rsid w:val="1EE61F3B"/>
    <w:rsid w:val="1EFA7794"/>
    <w:rsid w:val="1F7A665D"/>
    <w:rsid w:val="1F92003C"/>
    <w:rsid w:val="20344F28"/>
    <w:rsid w:val="20DB50F9"/>
    <w:rsid w:val="20EF0E4F"/>
    <w:rsid w:val="20EF40F0"/>
    <w:rsid w:val="212A3855"/>
    <w:rsid w:val="213351E0"/>
    <w:rsid w:val="21443405"/>
    <w:rsid w:val="21BF552F"/>
    <w:rsid w:val="21EE1856"/>
    <w:rsid w:val="21F54941"/>
    <w:rsid w:val="2208041A"/>
    <w:rsid w:val="22794442"/>
    <w:rsid w:val="22CD2172"/>
    <w:rsid w:val="23332AAE"/>
    <w:rsid w:val="238C6090"/>
    <w:rsid w:val="239C2EA4"/>
    <w:rsid w:val="241B6C18"/>
    <w:rsid w:val="2442484C"/>
    <w:rsid w:val="24737B02"/>
    <w:rsid w:val="247E2C16"/>
    <w:rsid w:val="247F43CB"/>
    <w:rsid w:val="24AD758C"/>
    <w:rsid w:val="24B14E11"/>
    <w:rsid w:val="24B26D55"/>
    <w:rsid w:val="24C91F46"/>
    <w:rsid w:val="25056E93"/>
    <w:rsid w:val="255D6CCF"/>
    <w:rsid w:val="256E2C8A"/>
    <w:rsid w:val="269404CF"/>
    <w:rsid w:val="26AD0E88"/>
    <w:rsid w:val="26DA5AA2"/>
    <w:rsid w:val="26FF39BB"/>
    <w:rsid w:val="27374C98"/>
    <w:rsid w:val="276F6846"/>
    <w:rsid w:val="27765E26"/>
    <w:rsid w:val="27817BF7"/>
    <w:rsid w:val="27B15423"/>
    <w:rsid w:val="27C212FD"/>
    <w:rsid w:val="27C918E0"/>
    <w:rsid w:val="28D728F5"/>
    <w:rsid w:val="28E65909"/>
    <w:rsid w:val="28F7738D"/>
    <w:rsid w:val="28F925A9"/>
    <w:rsid w:val="293B574D"/>
    <w:rsid w:val="295977AD"/>
    <w:rsid w:val="29FB79A4"/>
    <w:rsid w:val="2AA1140C"/>
    <w:rsid w:val="2AA34A80"/>
    <w:rsid w:val="2ABC600B"/>
    <w:rsid w:val="2B405F38"/>
    <w:rsid w:val="2BB313F7"/>
    <w:rsid w:val="2C047EA4"/>
    <w:rsid w:val="2DEE7921"/>
    <w:rsid w:val="2E053A60"/>
    <w:rsid w:val="2EB44A3B"/>
    <w:rsid w:val="2ECD391C"/>
    <w:rsid w:val="2EF43CB3"/>
    <w:rsid w:val="2F6B1FE9"/>
    <w:rsid w:val="2F740E9D"/>
    <w:rsid w:val="2FD36BC0"/>
    <w:rsid w:val="302723BB"/>
    <w:rsid w:val="30442702"/>
    <w:rsid w:val="30505FB1"/>
    <w:rsid w:val="306832B3"/>
    <w:rsid w:val="30703D5A"/>
    <w:rsid w:val="30CC6AB7"/>
    <w:rsid w:val="315B4025"/>
    <w:rsid w:val="31827EFF"/>
    <w:rsid w:val="32494863"/>
    <w:rsid w:val="329B7A85"/>
    <w:rsid w:val="329D7C39"/>
    <w:rsid w:val="32AB706D"/>
    <w:rsid w:val="32BA12BD"/>
    <w:rsid w:val="33B91979"/>
    <w:rsid w:val="33CD26E3"/>
    <w:rsid w:val="33E8508E"/>
    <w:rsid w:val="33EF143A"/>
    <w:rsid w:val="34125F30"/>
    <w:rsid w:val="342768C8"/>
    <w:rsid w:val="343E1A7A"/>
    <w:rsid w:val="34DE6CC1"/>
    <w:rsid w:val="35092088"/>
    <w:rsid w:val="3511718E"/>
    <w:rsid w:val="361C630E"/>
    <w:rsid w:val="362C24D2"/>
    <w:rsid w:val="364F4D93"/>
    <w:rsid w:val="3660217B"/>
    <w:rsid w:val="366E69EE"/>
    <w:rsid w:val="370E5052"/>
    <w:rsid w:val="37294C63"/>
    <w:rsid w:val="37AB1B1C"/>
    <w:rsid w:val="37AF33BA"/>
    <w:rsid w:val="38C950C6"/>
    <w:rsid w:val="395778BD"/>
    <w:rsid w:val="396345C8"/>
    <w:rsid w:val="39873EC3"/>
    <w:rsid w:val="399300E3"/>
    <w:rsid w:val="39C96289"/>
    <w:rsid w:val="3A242C8F"/>
    <w:rsid w:val="3A4A26AA"/>
    <w:rsid w:val="3A683CF4"/>
    <w:rsid w:val="3A7C01E2"/>
    <w:rsid w:val="3ACE232F"/>
    <w:rsid w:val="3C4F6C2D"/>
    <w:rsid w:val="3CCB621F"/>
    <w:rsid w:val="3D6D460C"/>
    <w:rsid w:val="3D7824A0"/>
    <w:rsid w:val="3E2C6F3C"/>
    <w:rsid w:val="3E631F89"/>
    <w:rsid w:val="3F033FEC"/>
    <w:rsid w:val="3F3B0DEB"/>
    <w:rsid w:val="3F47037C"/>
    <w:rsid w:val="3F6902F3"/>
    <w:rsid w:val="3FAC0518"/>
    <w:rsid w:val="3FEA49B8"/>
    <w:rsid w:val="40493C80"/>
    <w:rsid w:val="40D7128C"/>
    <w:rsid w:val="412D0685"/>
    <w:rsid w:val="41D71797"/>
    <w:rsid w:val="41F55F03"/>
    <w:rsid w:val="42621029"/>
    <w:rsid w:val="42F01D3B"/>
    <w:rsid w:val="43406545"/>
    <w:rsid w:val="436D1BD2"/>
    <w:rsid w:val="438A7C2D"/>
    <w:rsid w:val="438C0A54"/>
    <w:rsid w:val="43BD095D"/>
    <w:rsid w:val="44397D7A"/>
    <w:rsid w:val="449D0A3E"/>
    <w:rsid w:val="44BD4C3D"/>
    <w:rsid w:val="45065568"/>
    <w:rsid w:val="452D4B0C"/>
    <w:rsid w:val="455942E3"/>
    <w:rsid w:val="45605CF4"/>
    <w:rsid w:val="457446C7"/>
    <w:rsid w:val="45801494"/>
    <w:rsid w:val="459612D4"/>
    <w:rsid w:val="45EE724E"/>
    <w:rsid w:val="45F574CA"/>
    <w:rsid w:val="461B13FB"/>
    <w:rsid w:val="466E4440"/>
    <w:rsid w:val="46955E71"/>
    <w:rsid w:val="46CE49C1"/>
    <w:rsid w:val="471072A6"/>
    <w:rsid w:val="471D037A"/>
    <w:rsid w:val="485E65AF"/>
    <w:rsid w:val="48C470C5"/>
    <w:rsid w:val="49134C6E"/>
    <w:rsid w:val="49441489"/>
    <w:rsid w:val="4A0A6440"/>
    <w:rsid w:val="4A66545B"/>
    <w:rsid w:val="4B3B5C13"/>
    <w:rsid w:val="4BA20B39"/>
    <w:rsid w:val="4BB723E6"/>
    <w:rsid w:val="4C3837FF"/>
    <w:rsid w:val="4C4D2D4A"/>
    <w:rsid w:val="4D2344D5"/>
    <w:rsid w:val="4D6A7133"/>
    <w:rsid w:val="4D717C2C"/>
    <w:rsid w:val="4DB374A9"/>
    <w:rsid w:val="4DD94895"/>
    <w:rsid w:val="4E0563E4"/>
    <w:rsid w:val="4EB470B0"/>
    <w:rsid w:val="4EB67779"/>
    <w:rsid w:val="4EDD6607"/>
    <w:rsid w:val="4EFE2BAF"/>
    <w:rsid w:val="4F110FA8"/>
    <w:rsid w:val="4F6E725F"/>
    <w:rsid w:val="50996960"/>
    <w:rsid w:val="513856C4"/>
    <w:rsid w:val="51590CC2"/>
    <w:rsid w:val="51E93599"/>
    <w:rsid w:val="52101F5F"/>
    <w:rsid w:val="522D51B0"/>
    <w:rsid w:val="53673A26"/>
    <w:rsid w:val="53F25A70"/>
    <w:rsid w:val="542F26AE"/>
    <w:rsid w:val="54564027"/>
    <w:rsid w:val="54CC0BF7"/>
    <w:rsid w:val="54FB315D"/>
    <w:rsid w:val="553B5E36"/>
    <w:rsid w:val="556C70D0"/>
    <w:rsid w:val="557F655A"/>
    <w:rsid w:val="562468CA"/>
    <w:rsid w:val="563805C7"/>
    <w:rsid w:val="5645618A"/>
    <w:rsid w:val="565E3DEE"/>
    <w:rsid w:val="566564DE"/>
    <w:rsid w:val="56A8690E"/>
    <w:rsid w:val="57057FF3"/>
    <w:rsid w:val="575079A5"/>
    <w:rsid w:val="57564D81"/>
    <w:rsid w:val="5786595D"/>
    <w:rsid w:val="57BC747E"/>
    <w:rsid w:val="57D7287B"/>
    <w:rsid w:val="57FE425F"/>
    <w:rsid w:val="58D13157"/>
    <w:rsid w:val="58E548AF"/>
    <w:rsid w:val="58F36CFA"/>
    <w:rsid w:val="5913055A"/>
    <w:rsid w:val="59462FFB"/>
    <w:rsid w:val="595B0E8F"/>
    <w:rsid w:val="598D0FBE"/>
    <w:rsid w:val="59BD3A9E"/>
    <w:rsid w:val="5A3647D1"/>
    <w:rsid w:val="5B7003CF"/>
    <w:rsid w:val="5B983284"/>
    <w:rsid w:val="5C820A1F"/>
    <w:rsid w:val="5C9347A9"/>
    <w:rsid w:val="5CCA06F9"/>
    <w:rsid w:val="5D2F43DB"/>
    <w:rsid w:val="5D327B1E"/>
    <w:rsid w:val="5D844F76"/>
    <w:rsid w:val="5E2356B9"/>
    <w:rsid w:val="5E6C7060"/>
    <w:rsid w:val="5EEA2A85"/>
    <w:rsid w:val="5EF7291B"/>
    <w:rsid w:val="5F4D50E3"/>
    <w:rsid w:val="5F7C4A2E"/>
    <w:rsid w:val="607218A9"/>
    <w:rsid w:val="60B55A87"/>
    <w:rsid w:val="61101024"/>
    <w:rsid w:val="6114688D"/>
    <w:rsid w:val="61E6570C"/>
    <w:rsid w:val="621E16C0"/>
    <w:rsid w:val="625C3707"/>
    <w:rsid w:val="628F77C1"/>
    <w:rsid w:val="6298271F"/>
    <w:rsid w:val="634D0E76"/>
    <w:rsid w:val="637C5104"/>
    <w:rsid w:val="638F061E"/>
    <w:rsid w:val="64133513"/>
    <w:rsid w:val="642168F6"/>
    <w:rsid w:val="64531CEB"/>
    <w:rsid w:val="649966D5"/>
    <w:rsid w:val="64E27DEC"/>
    <w:rsid w:val="64EA5057"/>
    <w:rsid w:val="64F1206D"/>
    <w:rsid w:val="652F0DE7"/>
    <w:rsid w:val="65FC516D"/>
    <w:rsid w:val="664803B2"/>
    <w:rsid w:val="6691080B"/>
    <w:rsid w:val="66E17F84"/>
    <w:rsid w:val="6767558B"/>
    <w:rsid w:val="67D43CD5"/>
    <w:rsid w:val="67F73E3E"/>
    <w:rsid w:val="68016A6B"/>
    <w:rsid w:val="680254F4"/>
    <w:rsid w:val="68143268"/>
    <w:rsid w:val="68D11D3D"/>
    <w:rsid w:val="68E93FE9"/>
    <w:rsid w:val="69250E15"/>
    <w:rsid w:val="69345268"/>
    <w:rsid w:val="69616496"/>
    <w:rsid w:val="6A0F2A44"/>
    <w:rsid w:val="6A0F3771"/>
    <w:rsid w:val="6A401B02"/>
    <w:rsid w:val="6A790B4C"/>
    <w:rsid w:val="6AD835F3"/>
    <w:rsid w:val="6AE1673F"/>
    <w:rsid w:val="6B7B403B"/>
    <w:rsid w:val="6B7D0485"/>
    <w:rsid w:val="6C891725"/>
    <w:rsid w:val="6CDB614C"/>
    <w:rsid w:val="6CE72F24"/>
    <w:rsid w:val="6CEE4B95"/>
    <w:rsid w:val="6DA73C10"/>
    <w:rsid w:val="6DAC1727"/>
    <w:rsid w:val="6DE17FF1"/>
    <w:rsid w:val="6E0252EB"/>
    <w:rsid w:val="6E836BC8"/>
    <w:rsid w:val="6E9C1E04"/>
    <w:rsid w:val="6F253814"/>
    <w:rsid w:val="6F4A0397"/>
    <w:rsid w:val="6F514962"/>
    <w:rsid w:val="6F6D0E8A"/>
    <w:rsid w:val="6FAB3264"/>
    <w:rsid w:val="703950A2"/>
    <w:rsid w:val="706B6034"/>
    <w:rsid w:val="7073427E"/>
    <w:rsid w:val="708C17E3"/>
    <w:rsid w:val="70F909CB"/>
    <w:rsid w:val="711C3F23"/>
    <w:rsid w:val="71471159"/>
    <w:rsid w:val="71790296"/>
    <w:rsid w:val="72587BCF"/>
    <w:rsid w:val="72870861"/>
    <w:rsid w:val="73590397"/>
    <w:rsid w:val="73B250BD"/>
    <w:rsid w:val="740D6797"/>
    <w:rsid w:val="7480674A"/>
    <w:rsid w:val="74EA43FC"/>
    <w:rsid w:val="752E4C17"/>
    <w:rsid w:val="75DD2C1D"/>
    <w:rsid w:val="764C0402"/>
    <w:rsid w:val="766A6123"/>
    <w:rsid w:val="76833DED"/>
    <w:rsid w:val="77085683"/>
    <w:rsid w:val="77964DEE"/>
    <w:rsid w:val="784700EF"/>
    <w:rsid w:val="791329C6"/>
    <w:rsid w:val="79225F80"/>
    <w:rsid w:val="79712057"/>
    <w:rsid w:val="79BA116F"/>
    <w:rsid w:val="7A7430CC"/>
    <w:rsid w:val="7A7563CB"/>
    <w:rsid w:val="7A7F1A71"/>
    <w:rsid w:val="7ACA3E4C"/>
    <w:rsid w:val="7B0A3A31"/>
    <w:rsid w:val="7B0D0E08"/>
    <w:rsid w:val="7B9531DE"/>
    <w:rsid w:val="7BDD71DF"/>
    <w:rsid w:val="7C17574C"/>
    <w:rsid w:val="7C330BF2"/>
    <w:rsid w:val="7C8B1F44"/>
    <w:rsid w:val="7C99506C"/>
    <w:rsid w:val="7CB05F3D"/>
    <w:rsid w:val="7CE9753D"/>
    <w:rsid w:val="7E4C1ACF"/>
    <w:rsid w:val="7E984051"/>
    <w:rsid w:val="7EBB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next w:val="1"/>
    <w:qFormat/>
    <w:uiPriority w:val="0"/>
    <w:pPr>
      <w:spacing w:before="312" w:beforeLines="100" w:line="276" w:lineRule="auto"/>
      <w:ind w:left="210" w:leftChars="0" w:right="210" w:firstLine="600"/>
      <w:contextualSpacing/>
    </w:pPr>
    <w:rPr>
      <w:rFonts w:ascii="微软雅黑" w:hAnsi="微软雅黑" w:eastAsia="微软雅黑"/>
      <w:color w:val="000000"/>
      <w:sz w:val="24"/>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9">
    <w:name w:val="font31"/>
    <w:basedOn w:val="6"/>
    <w:qFormat/>
    <w:uiPriority w:val="0"/>
    <w:rPr>
      <w:rFonts w:hint="eastAsia" w:ascii="宋体" w:hAnsi="宋体" w:eastAsia="宋体" w:cs="宋体"/>
      <w:color w:val="000000"/>
      <w:sz w:val="18"/>
      <w:szCs w:val="18"/>
      <w:u w:val="none"/>
    </w:rPr>
  </w:style>
  <w:style w:type="character" w:customStyle="1" w:styleId="10">
    <w:name w:val="font4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9544</Words>
  <Characters>12855</Characters>
  <Lines>75</Lines>
  <Paragraphs>21</Paragraphs>
  <TotalTime>0</TotalTime>
  <ScaleCrop>false</ScaleCrop>
  <LinksUpToDate>false</LinksUpToDate>
  <CharactersWithSpaces>13363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Administrator</cp:lastModifiedBy>
  <cp:lastPrinted>2024-09-13T07:21:00Z</cp:lastPrinted>
  <dcterms:modified xsi:type="dcterms:W3CDTF">2024-09-14T08:25:33Z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7A8CC3A4668641A9ABC258C6E36ECCE0</vt:lpwstr>
  </property>
</Properties>
</file>